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12"/>
        <w:gridCol w:w="6843"/>
        <w:gridCol w:w="2959"/>
      </w:tblGrid>
      <w:tr w:rsidR="00EC3327" w:rsidRPr="00EC3327" w14:paraId="114D0B35" w14:textId="77777777" w:rsidTr="004B3783">
        <w:trPr>
          <w:trHeight w:val="282"/>
        </w:trPr>
        <w:tc>
          <w:tcPr>
            <w:tcW w:w="500" w:type="dxa"/>
            <w:vMerge w:val="restart"/>
            <w:tcBorders>
              <w:bottom w:val="nil"/>
            </w:tcBorders>
            <w:textDirection w:val="btLr"/>
          </w:tcPr>
          <w:p w14:paraId="0981348A" w14:textId="77777777" w:rsidR="00EC3327" w:rsidRPr="00EC3327" w:rsidRDefault="00EC3327" w:rsidP="00EC3327">
            <w:pPr>
              <w:tabs>
                <w:tab w:val="clear" w:pos="1134"/>
                <w:tab w:val="left" w:pos="6946"/>
              </w:tabs>
              <w:suppressAutoHyphens/>
              <w:wordWrap w:val="0"/>
              <w:spacing w:line="252" w:lineRule="auto"/>
              <w:ind w:left="175" w:right="113"/>
              <w:jc w:val="right"/>
              <w:rPr>
                <w:rFonts w:eastAsia="SimSun" w:cs="Verdana"/>
                <w:bCs/>
                <w:color w:val="365F91" w:themeColor="accent1" w:themeShade="BF"/>
                <w:sz w:val="12"/>
                <w:szCs w:val="12"/>
              </w:rPr>
            </w:pPr>
            <w:r w:rsidRPr="00EC3327">
              <w:rPr>
                <w:rFonts w:ascii="SimSun" w:eastAsia="SimSun" w:hAnsi="SimSun" w:cs="SimSun" w:hint="eastAsia"/>
                <w:bCs/>
                <w:color w:val="365F91" w:themeColor="accent1" w:themeShade="BF"/>
                <w:sz w:val="12"/>
                <w:szCs w:val="12"/>
              </w:rPr>
              <w:t>天气 气候 水</w:t>
            </w:r>
          </w:p>
        </w:tc>
        <w:tc>
          <w:tcPr>
            <w:tcW w:w="6852" w:type="dxa"/>
            <w:vMerge w:val="restart"/>
          </w:tcPr>
          <w:p w14:paraId="3CC93D84" w14:textId="77777777" w:rsidR="00EC3327" w:rsidRPr="00EC3327" w:rsidRDefault="00EC3327" w:rsidP="00EC3327">
            <w:pPr>
              <w:tabs>
                <w:tab w:val="left" w:pos="6946"/>
              </w:tabs>
              <w:suppressAutoHyphens/>
              <w:spacing w:line="252" w:lineRule="auto"/>
              <w:ind w:left="1134"/>
              <w:jc w:val="left"/>
              <w:rPr>
                <w:rFonts w:eastAsia="SimSun" w:cs="Tahoma"/>
                <w:b/>
                <w:color w:val="365F91" w:themeColor="accent1" w:themeShade="BF"/>
                <w:sz w:val="20"/>
                <w:szCs w:val="22"/>
              </w:rPr>
            </w:pPr>
            <w:r w:rsidRPr="00EC3327">
              <w:rPr>
                <w:rFonts w:ascii="Microsoft YaHei" w:eastAsia="Microsoft YaHei" w:hAnsi="Microsoft YaHei" w:cs="Microsoft YaHei"/>
                <w:b/>
                <w:bCs/>
                <w:snapToGrid w:val="0"/>
                <w:color w:val="365F91" w:themeColor="accent1" w:themeShade="BF"/>
                <w:sz w:val="20"/>
                <w:szCs w:val="20"/>
              </w:rPr>
              <w:t>世界气象组织</w:t>
            </w:r>
            <w:r w:rsidRPr="00EC3327">
              <w:rPr>
                <w:rFonts w:eastAsia="SimSun" w:cs="Verdana"/>
                <w:bCs/>
                <w:noProof/>
                <w:color w:val="365F91" w:themeColor="accent1" w:themeShade="BF"/>
                <w:sz w:val="20"/>
                <w:szCs w:val="22"/>
              </w:rPr>
              <w:drawing>
                <wp:anchor distT="0" distB="0" distL="114300" distR="114300" simplePos="0" relativeHeight="251659264" behindDoc="1" locked="1" layoutInCell="1" allowOverlap="1" wp14:anchorId="354AA41D" wp14:editId="0B86B059">
                  <wp:simplePos x="0" y="0"/>
                  <wp:positionH relativeFrom="page">
                    <wp:posOffset>8255</wp:posOffset>
                  </wp:positionH>
                  <wp:positionV relativeFrom="page">
                    <wp:posOffset>-13970</wp:posOffset>
                  </wp:positionV>
                  <wp:extent cx="613410" cy="6731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9D150" w14:textId="77777777" w:rsidR="00EC3327" w:rsidRPr="00EC3327" w:rsidRDefault="00EC3327" w:rsidP="00EC3327">
            <w:pPr>
              <w:tabs>
                <w:tab w:val="left" w:pos="6946"/>
              </w:tabs>
              <w:suppressAutoHyphens/>
              <w:spacing w:line="252" w:lineRule="auto"/>
              <w:ind w:left="1134"/>
              <w:jc w:val="left"/>
              <w:rPr>
                <w:rFonts w:ascii="Microsoft YaHei" w:eastAsia="Microsoft YaHei" w:hAnsi="Microsoft YaHei" w:cs="Tahoma"/>
                <w:b/>
                <w:bCs/>
                <w:color w:val="365F91" w:themeColor="accent1" w:themeShade="BF"/>
                <w:spacing w:val="-2"/>
                <w:sz w:val="20"/>
                <w:szCs w:val="22"/>
              </w:rPr>
            </w:pPr>
            <w:r w:rsidRPr="00EC3327">
              <w:rPr>
                <w:rFonts w:ascii="Microsoft YaHei" w:eastAsia="Microsoft YaHei" w:hAnsi="Microsoft YaHei" w:cs="SimSun" w:hint="eastAsia"/>
                <w:b/>
                <w:bCs/>
                <w:color w:val="365F91" w:themeColor="accent1" w:themeShade="BF"/>
                <w:spacing w:val="-2"/>
                <w:sz w:val="20"/>
                <w:szCs w:val="22"/>
              </w:rPr>
              <w:t>世界气象大会</w:t>
            </w:r>
          </w:p>
          <w:p w14:paraId="1DEFB42B" w14:textId="77777777" w:rsidR="00EC3327" w:rsidRPr="00EC3327" w:rsidRDefault="00EC3327" w:rsidP="00EC3327">
            <w:pPr>
              <w:tabs>
                <w:tab w:val="left" w:pos="6946"/>
              </w:tabs>
              <w:suppressAutoHyphens/>
              <w:spacing w:line="252" w:lineRule="auto"/>
              <w:ind w:left="1134"/>
              <w:jc w:val="left"/>
              <w:rPr>
                <w:rFonts w:eastAsia="SimSun" w:cs="Tahoma"/>
                <w:b/>
                <w:color w:val="365F91" w:themeColor="accent1" w:themeShade="BF"/>
                <w:sz w:val="20"/>
                <w:szCs w:val="22"/>
              </w:rPr>
            </w:pPr>
            <w:r w:rsidRPr="00EC3327">
              <w:rPr>
                <w:rFonts w:ascii="Microsoft YaHei" w:eastAsia="Microsoft YaHei" w:hAnsi="Microsoft YaHei" w:cs="SimSun" w:hint="eastAsia"/>
                <w:b/>
                <w:bCs/>
                <w:snapToGrid w:val="0"/>
                <w:color w:val="365F91" w:themeColor="accent1" w:themeShade="BF"/>
                <w:sz w:val="20"/>
                <w:szCs w:val="22"/>
              </w:rPr>
              <w:t>第十九次届会</w:t>
            </w:r>
            <w:r w:rsidRPr="00EC3327">
              <w:rPr>
                <w:rFonts w:eastAsia="SimSun" w:cstheme="minorBidi"/>
                <w:b/>
                <w:bCs/>
                <w:snapToGrid w:val="0"/>
                <w:color w:val="365F91" w:themeColor="accent1" w:themeShade="BF"/>
                <w:sz w:val="20"/>
                <w:szCs w:val="22"/>
              </w:rPr>
              <w:br/>
            </w:r>
            <w:r w:rsidRPr="00EC3327">
              <w:rPr>
                <w:rFonts w:eastAsia="SimSun" w:cs="Verdana"/>
                <w:bCs/>
                <w:snapToGrid w:val="0"/>
                <w:color w:val="365F91" w:themeColor="accent1" w:themeShade="BF"/>
                <w:sz w:val="20"/>
                <w:szCs w:val="22"/>
              </w:rPr>
              <w:t>2023</w:t>
            </w:r>
            <w:r w:rsidRPr="00EC3327">
              <w:rPr>
                <w:rFonts w:eastAsia="SimSun" w:cs="SimSun"/>
                <w:bCs/>
                <w:snapToGrid w:val="0"/>
                <w:color w:val="365F91" w:themeColor="accent1" w:themeShade="BF"/>
                <w:sz w:val="20"/>
                <w:szCs w:val="22"/>
              </w:rPr>
              <w:t>年</w:t>
            </w:r>
            <w:r w:rsidRPr="00EC3327">
              <w:rPr>
                <w:rFonts w:eastAsia="SimSun" w:cs="SimSun"/>
                <w:bCs/>
                <w:snapToGrid w:val="0"/>
                <w:color w:val="365F91" w:themeColor="accent1" w:themeShade="BF"/>
                <w:sz w:val="20"/>
                <w:szCs w:val="22"/>
              </w:rPr>
              <w:t>5</w:t>
            </w:r>
            <w:r w:rsidRPr="00EC3327">
              <w:rPr>
                <w:rFonts w:eastAsia="SimSun" w:cs="SimSun"/>
                <w:bCs/>
                <w:snapToGrid w:val="0"/>
                <w:color w:val="365F91" w:themeColor="accent1" w:themeShade="BF"/>
                <w:sz w:val="20"/>
                <w:szCs w:val="22"/>
              </w:rPr>
              <w:t>月</w:t>
            </w:r>
            <w:r w:rsidRPr="00EC3327">
              <w:rPr>
                <w:rFonts w:eastAsia="SimSun" w:cs="SimSun"/>
                <w:bCs/>
                <w:snapToGrid w:val="0"/>
                <w:color w:val="365F91" w:themeColor="accent1" w:themeShade="BF"/>
                <w:sz w:val="20"/>
                <w:szCs w:val="22"/>
              </w:rPr>
              <w:t>22</w:t>
            </w:r>
            <w:r w:rsidRPr="00EC3327">
              <w:rPr>
                <w:rFonts w:eastAsia="SimSun" w:cs="SimSun"/>
                <w:bCs/>
                <w:snapToGrid w:val="0"/>
                <w:color w:val="365F91" w:themeColor="accent1" w:themeShade="BF"/>
                <w:sz w:val="20"/>
                <w:szCs w:val="22"/>
              </w:rPr>
              <w:t>日至</w:t>
            </w:r>
            <w:r w:rsidRPr="00EC3327">
              <w:rPr>
                <w:rFonts w:eastAsia="SimSun" w:cs="SimSun"/>
                <w:bCs/>
                <w:snapToGrid w:val="0"/>
                <w:color w:val="365F91" w:themeColor="accent1" w:themeShade="BF"/>
                <w:sz w:val="20"/>
                <w:szCs w:val="22"/>
              </w:rPr>
              <w:t>6</w:t>
            </w:r>
            <w:r w:rsidRPr="00EC3327">
              <w:rPr>
                <w:rFonts w:eastAsia="SimSun" w:cs="SimSun"/>
                <w:bCs/>
                <w:snapToGrid w:val="0"/>
                <w:color w:val="365F91" w:themeColor="accent1" w:themeShade="BF"/>
                <w:sz w:val="20"/>
                <w:szCs w:val="22"/>
              </w:rPr>
              <w:t>月</w:t>
            </w:r>
            <w:r w:rsidRPr="00EC3327">
              <w:rPr>
                <w:rFonts w:eastAsia="SimSun" w:cs="SimSun"/>
                <w:bCs/>
                <w:snapToGrid w:val="0"/>
                <w:color w:val="365F91" w:themeColor="accent1" w:themeShade="BF"/>
                <w:sz w:val="20"/>
                <w:szCs w:val="22"/>
              </w:rPr>
              <w:t>2</w:t>
            </w:r>
            <w:r w:rsidRPr="00EC3327">
              <w:rPr>
                <w:rFonts w:eastAsia="SimSun" w:cs="SimSun"/>
                <w:bCs/>
                <w:snapToGrid w:val="0"/>
                <w:color w:val="365F91" w:themeColor="accent1" w:themeShade="BF"/>
                <w:sz w:val="20"/>
                <w:szCs w:val="22"/>
              </w:rPr>
              <w:t>日，日内瓦</w:t>
            </w:r>
          </w:p>
        </w:tc>
        <w:tc>
          <w:tcPr>
            <w:tcW w:w="2962" w:type="dxa"/>
          </w:tcPr>
          <w:p w14:paraId="0FDFA1C0" w14:textId="1A35BAC5" w:rsidR="00EC3327" w:rsidRPr="00EC3327" w:rsidRDefault="00EC3327" w:rsidP="00EC3327">
            <w:pPr>
              <w:tabs>
                <w:tab w:val="clear" w:pos="1134"/>
              </w:tabs>
              <w:spacing w:after="60" w:line="240" w:lineRule="auto"/>
              <w:ind w:right="-108"/>
              <w:jc w:val="right"/>
              <w:rPr>
                <w:rFonts w:eastAsia="SimSun" w:cs="Tahoma"/>
                <w:b/>
                <w:color w:val="365F91" w:themeColor="accent1" w:themeShade="BF"/>
                <w:sz w:val="20"/>
                <w:szCs w:val="22"/>
                <w:lang w:val="fr-FR"/>
              </w:rPr>
            </w:pPr>
            <w:r w:rsidRPr="00EC3327">
              <w:rPr>
                <w:rFonts w:eastAsia="SimSun" w:cs="Tahoma"/>
                <w:b/>
                <w:bCs/>
                <w:color w:val="365F91" w:themeColor="accent1" w:themeShade="BF"/>
                <w:sz w:val="20"/>
                <w:szCs w:val="22"/>
                <w:lang w:val="fr-FR"/>
              </w:rPr>
              <w:t>Cg-19/</w:t>
            </w:r>
            <w:r w:rsidRPr="00EC3327">
              <w:rPr>
                <w:rFonts w:ascii="Microsoft YaHei" w:eastAsia="Microsoft YaHei" w:hAnsi="Microsoft YaHei" w:cs="Tahoma" w:hint="eastAsia"/>
                <w:b/>
                <w:bCs/>
                <w:color w:val="365F91" w:themeColor="accent1" w:themeShade="BF"/>
                <w:sz w:val="20"/>
                <w:szCs w:val="22"/>
                <w:lang w:val="fr-FR"/>
              </w:rPr>
              <w:t>文件</w:t>
            </w:r>
            <w:r w:rsidRPr="00EC3327">
              <w:rPr>
                <w:rFonts w:eastAsia="SimSun" w:cs="Tahoma"/>
                <w:b/>
                <w:bCs/>
                <w:color w:val="365F91" w:themeColor="accent1" w:themeShade="BF"/>
                <w:sz w:val="20"/>
                <w:szCs w:val="22"/>
                <w:lang w:val="fr-FR"/>
              </w:rPr>
              <w:t>3.1(</w:t>
            </w:r>
            <w:r>
              <w:rPr>
                <w:rFonts w:eastAsia="SimSun" w:cs="Tahoma" w:hint="eastAsia"/>
                <w:b/>
                <w:bCs/>
                <w:color w:val="365F91" w:themeColor="accent1" w:themeShade="BF"/>
                <w:sz w:val="20"/>
                <w:szCs w:val="22"/>
                <w:lang w:val="fr-FR"/>
              </w:rPr>
              <w:t>2</w:t>
            </w:r>
            <w:r w:rsidRPr="00EC3327">
              <w:rPr>
                <w:rFonts w:eastAsia="SimSun" w:cs="Tahoma"/>
                <w:b/>
                <w:bCs/>
                <w:color w:val="365F91" w:themeColor="accent1" w:themeShade="BF"/>
                <w:sz w:val="20"/>
                <w:szCs w:val="22"/>
                <w:lang w:val="fr-FR"/>
              </w:rPr>
              <w:t>)</w:t>
            </w:r>
          </w:p>
        </w:tc>
      </w:tr>
      <w:tr w:rsidR="00EC3327" w:rsidRPr="00EC3327" w14:paraId="273A5F29" w14:textId="77777777" w:rsidTr="004B3783">
        <w:trPr>
          <w:trHeight w:val="730"/>
        </w:trPr>
        <w:tc>
          <w:tcPr>
            <w:tcW w:w="500" w:type="dxa"/>
            <w:vMerge/>
            <w:tcBorders>
              <w:bottom w:val="nil"/>
            </w:tcBorders>
          </w:tcPr>
          <w:p w14:paraId="53B3BC88" w14:textId="77777777" w:rsidR="00EC3327" w:rsidRPr="00EC3327" w:rsidRDefault="00EC3327" w:rsidP="00EC3327">
            <w:pPr>
              <w:tabs>
                <w:tab w:val="left" w:pos="6946"/>
              </w:tabs>
              <w:suppressAutoHyphens/>
              <w:spacing w:line="252" w:lineRule="auto"/>
              <w:ind w:left="1134"/>
              <w:jc w:val="left"/>
              <w:rPr>
                <w:rFonts w:eastAsia="SimSun" w:cs="Verdana"/>
                <w:bCs/>
                <w:color w:val="365F91" w:themeColor="accent1" w:themeShade="BF"/>
                <w:sz w:val="20"/>
                <w:szCs w:val="22"/>
                <w:lang w:val="fr-FR"/>
              </w:rPr>
            </w:pPr>
          </w:p>
        </w:tc>
        <w:tc>
          <w:tcPr>
            <w:tcW w:w="6852" w:type="dxa"/>
            <w:vMerge/>
          </w:tcPr>
          <w:p w14:paraId="315483CD" w14:textId="77777777" w:rsidR="00EC3327" w:rsidRPr="00EC3327" w:rsidRDefault="00EC3327" w:rsidP="00EC3327">
            <w:pPr>
              <w:tabs>
                <w:tab w:val="left" w:pos="6946"/>
              </w:tabs>
              <w:suppressAutoHyphens/>
              <w:spacing w:line="252" w:lineRule="auto"/>
              <w:ind w:left="1134"/>
              <w:jc w:val="left"/>
              <w:rPr>
                <w:rFonts w:eastAsia="SimSun" w:cs="Verdana"/>
                <w:bCs/>
                <w:color w:val="365F91" w:themeColor="accent1" w:themeShade="BF"/>
                <w:sz w:val="20"/>
                <w:szCs w:val="22"/>
                <w:lang w:val="fr-FR"/>
              </w:rPr>
            </w:pPr>
          </w:p>
        </w:tc>
        <w:tc>
          <w:tcPr>
            <w:tcW w:w="2962" w:type="dxa"/>
          </w:tcPr>
          <w:p w14:paraId="12511383" w14:textId="7FC5F040" w:rsidR="00EC3327" w:rsidRPr="00EC3327" w:rsidRDefault="00EC3327" w:rsidP="00EC3327">
            <w:pPr>
              <w:tabs>
                <w:tab w:val="clear" w:pos="1134"/>
              </w:tabs>
              <w:spacing w:before="120" w:after="60" w:line="240" w:lineRule="auto"/>
              <w:ind w:right="-108"/>
              <w:jc w:val="right"/>
              <w:rPr>
                <w:rFonts w:eastAsia="SimSun" w:cs="Tahoma"/>
                <w:bCs/>
                <w:color w:val="365F91" w:themeColor="accent1" w:themeShade="BF"/>
                <w:sz w:val="20"/>
                <w:szCs w:val="22"/>
              </w:rPr>
            </w:pPr>
            <w:r w:rsidRPr="00EC3327">
              <w:rPr>
                <w:rFonts w:ascii="SimSun" w:eastAsia="SimSun" w:hAnsi="SimSun" w:cs="Tahoma" w:hint="eastAsia"/>
                <w:bCs/>
                <w:color w:val="365F91" w:themeColor="accent1" w:themeShade="BF"/>
                <w:sz w:val="20"/>
                <w:szCs w:val="22"/>
              </w:rPr>
              <w:t>提交者</w:t>
            </w:r>
            <w:r w:rsidRPr="00EC3327">
              <w:rPr>
                <w:rFonts w:ascii="SimSun" w:eastAsia="SimSun" w:hAnsi="SimSun" w:cs="Tahoma" w:hint="eastAsia"/>
                <w:bCs/>
                <w:color w:val="365F91" w:themeColor="accent1" w:themeShade="BF"/>
                <w:sz w:val="20"/>
                <w:szCs w:val="22"/>
                <w:lang w:val="fr-FR"/>
              </w:rPr>
              <w:t>：</w:t>
            </w:r>
            <w:r w:rsidRPr="00EC3327">
              <w:rPr>
                <w:rFonts w:eastAsia="SimSun" w:cs="Tahoma"/>
                <w:bCs/>
                <w:color w:val="365F91" w:themeColor="accent1" w:themeShade="BF"/>
                <w:sz w:val="20"/>
                <w:szCs w:val="22"/>
              </w:rPr>
              <w:br/>
            </w:r>
            <w:r w:rsidR="00E26AE3">
              <w:rPr>
                <w:rFonts w:eastAsia="SimSun" w:cs="Tahoma" w:hint="eastAsia"/>
                <w:bCs/>
                <w:color w:val="365F91" w:themeColor="accent1" w:themeShade="BF"/>
                <w:sz w:val="20"/>
                <w:szCs w:val="22"/>
              </w:rPr>
              <w:t>全会主席</w:t>
            </w:r>
          </w:p>
          <w:p w14:paraId="4B66395E" w14:textId="51D21967" w:rsidR="00EC3327" w:rsidRPr="00EC3327" w:rsidRDefault="00EC3327" w:rsidP="00EC3327">
            <w:pPr>
              <w:tabs>
                <w:tab w:val="clear" w:pos="1134"/>
              </w:tabs>
              <w:spacing w:before="120" w:after="60" w:line="240" w:lineRule="auto"/>
              <w:ind w:right="-108"/>
              <w:jc w:val="right"/>
              <w:rPr>
                <w:rFonts w:eastAsia="SimSun" w:cs="Tahoma"/>
                <w:bCs/>
                <w:color w:val="365F91" w:themeColor="accent1" w:themeShade="BF"/>
                <w:sz w:val="20"/>
                <w:szCs w:val="22"/>
              </w:rPr>
            </w:pPr>
            <w:r w:rsidRPr="00EC3327">
              <w:rPr>
                <w:rFonts w:eastAsia="SimSun" w:cs="Tahoma"/>
                <w:bCs/>
                <w:color w:val="365F91" w:themeColor="accent1" w:themeShade="BF"/>
                <w:sz w:val="20"/>
                <w:szCs w:val="22"/>
              </w:rPr>
              <w:t>2023.</w:t>
            </w:r>
            <w:r w:rsidR="00FD4AF7">
              <w:rPr>
                <w:rFonts w:eastAsia="SimSun" w:cs="Tahoma"/>
                <w:bCs/>
                <w:color w:val="365F91" w:themeColor="accent1" w:themeShade="BF"/>
                <w:sz w:val="20"/>
                <w:szCs w:val="22"/>
              </w:rPr>
              <w:t>5</w:t>
            </w:r>
            <w:r w:rsidRPr="00EC3327">
              <w:rPr>
                <w:rFonts w:eastAsia="SimSun" w:cs="Tahoma"/>
                <w:bCs/>
                <w:color w:val="365F91" w:themeColor="accent1" w:themeShade="BF"/>
                <w:sz w:val="20"/>
                <w:szCs w:val="22"/>
              </w:rPr>
              <w:t>.</w:t>
            </w:r>
            <w:r w:rsidR="00E26AE3">
              <w:rPr>
                <w:rFonts w:eastAsia="SimSun" w:cs="Tahoma"/>
                <w:bCs/>
                <w:color w:val="365F91" w:themeColor="accent1" w:themeShade="BF"/>
                <w:sz w:val="20"/>
                <w:szCs w:val="22"/>
              </w:rPr>
              <w:t>30</w:t>
            </w:r>
          </w:p>
          <w:p w14:paraId="2BB3AE81" w14:textId="21F49729" w:rsidR="00EC3327" w:rsidRPr="00EC3327" w:rsidRDefault="00542D9D" w:rsidP="00EC3327">
            <w:pPr>
              <w:tabs>
                <w:tab w:val="clear" w:pos="1134"/>
              </w:tabs>
              <w:spacing w:before="120" w:after="60" w:line="240" w:lineRule="auto"/>
              <w:ind w:right="-108"/>
              <w:jc w:val="right"/>
              <w:rPr>
                <w:rFonts w:eastAsia="SimSun" w:cs="Tahoma"/>
                <w:b/>
                <w:color w:val="365F91" w:themeColor="accent1" w:themeShade="BF"/>
                <w:sz w:val="20"/>
                <w:szCs w:val="22"/>
              </w:rPr>
            </w:pPr>
            <w:r>
              <w:rPr>
                <w:rFonts w:eastAsia="SimSun" w:cs="Tahoma"/>
                <w:b/>
                <w:bCs/>
                <w:color w:val="365F91" w:themeColor="accent1" w:themeShade="BF"/>
                <w:sz w:val="20"/>
                <w:szCs w:val="22"/>
              </w:rPr>
              <w:t>APPROVED</w:t>
            </w:r>
          </w:p>
        </w:tc>
      </w:tr>
    </w:tbl>
    <w:p w14:paraId="056168A3" w14:textId="77777777" w:rsidR="00EC3327" w:rsidRPr="00EC3327" w:rsidRDefault="00EC3327" w:rsidP="00EC3327">
      <w:pPr>
        <w:tabs>
          <w:tab w:val="clear" w:pos="1134"/>
        </w:tabs>
        <w:spacing w:before="240" w:after="0" w:line="240" w:lineRule="auto"/>
        <w:ind w:left="1418" w:hanging="1418"/>
        <w:jc w:val="left"/>
        <w:rPr>
          <w:rFonts w:ascii="Microsoft YaHei" w:eastAsia="Microsoft YaHei" w:hAnsi="Microsoft YaHei" w:cs="Verdana"/>
          <w:b/>
          <w:sz w:val="20"/>
          <w:szCs w:val="20"/>
          <w:lang w:val="en-GB" w:eastAsia="zh-TW"/>
        </w:rPr>
      </w:pPr>
      <w:r w:rsidRPr="00EC3327">
        <w:rPr>
          <w:rFonts w:ascii="Microsoft YaHei" w:eastAsia="Microsoft YaHei" w:hAnsi="Microsoft YaHei" w:cs="SimSun" w:hint="eastAsia"/>
          <w:b/>
          <w:bCs/>
          <w:sz w:val="20"/>
          <w:szCs w:val="20"/>
          <w:lang w:val="en-GB" w:eastAsia="zh-TW"/>
        </w:rPr>
        <w:t>议题</w:t>
      </w:r>
      <w:r w:rsidRPr="00EC3327">
        <w:rPr>
          <w:rFonts w:ascii="Microsoft YaHei" w:eastAsia="Microsoft YaHei" w:hAnsi="Microsoft YaHei" w:cs="Verdana"/>
          <w:b/>
          <w:bCs/>
          <w:sz w:val="20"/>
          <w:szCs w:val="20"/>
          <w:lang w:val="en-GB" w:eastAsia="zh-TW"/>
        </w:rPr>
        <w:t>3</w:t>
      </w:r>
      <w:r w:rsidRPr="00EC3327">
        <w:rPr>
          <w:rFonts w:ascii="Microsoft YaHei" w:eastAsia="Microsoft YaHei" w:hAnsi="Microsoft YaHei" w:cs="SimSun" w:hint="eastAsia"/>
          <w:b/>
          <w:bCs/>
          <w:sz w:val="20"/>
          <w:szCs w:val="20"/>
          <w:lang w:val="en-GB" w:eastAsia="zh-TW"/>
        </w:rPr>
        <w:t>：</w:t>
      </w:r>
      <w:r w:rsidRPr="00EC3327">
        <w:rPr>
          <w:rFonts w:ascii="Microsoft YaHei" w:eastAsia="Microsoft YaHei" w:hAnsi="Microsoft YaHei" w:cs="Verdana"/>
          <w:b/>
          <w:bCs/>
          <w:sz w:val="20"/>
          <w:szCs w:val="20"/>
          <w:lang w:val="en-GB" w:eastAsia="zh-TW"/>
        </w:rPr>
        <w:tab/>
      </w:r>
      <w:r w:rsidRPr="00EC3327">
        <w:rPr>
          <w:rFonts w:ascii="Microsoft YaHei" w:eastAsia="Microsoft YaHei" w:hAnsi="Microsoft YaHei" w:cs="Verdana"/>
          <w:b/>
          <w:bCs/>
          <w:sz w:val="20"/>
          <w:szCs w:val="20"/>
          <w:lang w:val="en-GB"/>
        </w:rPr>
        <w:t>2024–2027</w:t>
      </w:r>
      <w:r w:rsidRPr="00EC3327">
        <w:rPr>
          <w:rFonts w:ascii="Microsoft YaHei" w:eastAsia="Microsoft YaHei" w:hAnsi="Microsoft YaHei" w:cs="SimSun" w:hint="eastAsia"/>
          <w:b/>
          <w:bCs/>
          <w:sz w:val="20"/>
          <w:szCs w:val="20"/>
          <w:lang w:val="en-GB"/>
        </w:rPr>
        <w:t>年战略计划和预算</w:t>
      </w:r>
    </w:p>
    <w:p w14:paraId="0B7057E1" w14:textId="04F7E64C" w:rsidR="00D2101D" w:rsidRPr="001A24B7" w:rsidRDefault="00EC3327" w:rsidP="00EC3327">
      <w:pPr>
        <w:pStyle w:val="WMOBodyText"/>
        <w:ind w:left="1418" w:hanging="1418"/>
        <w:rPr>
          <w:rFonts w:ascii="Microsoft YaHei" w:eastAsia="Microsoft YaHei" w:hAnsi="Microsoft YaHei"/>
          <w:lang w:eastAsia="zh-CN"/>
        </w:rPr>
      </w:pPr>
      <w:r w:rsidRPr="00EC3327">
        <w:rPr>
          <w:rFonts w:ascii="Microsoft YaHei" w:eastAsia="Microsoft YaHei" w:hAnsi="Microsoft YaHei" w:hint="eastAsia"/>
          <w:b/>
          <w:bCs/>
          <w:lang w:eastAsia="zh-CN"/>
        </w:rPr>
        <w:t>议题</w:t>
      </w:r>
      <w:r w:rsidRPr="00EC3327">
        <w:rPr>
          <w:rFonts w:ascii="Microsoft YaHei" w:eastAsia="Microsoft YaHei" w:hAnsi="Microsoft YaHei"/>
          <w:b/>
          <w:bCs/>
          <w:lang w:eastAsia="zh-CN"/>
        </w:rPr>
        <w:t>3.</w:t>
      </w:r>
      <w:r w:rsidRPr="00EC3327">
        <w:rPr>
          <w:rFonts w:ascii="Microsoft YaHei" w:eastAsia="Microsoft YaHei" w:hAnsi="Microsoft YaHei" w:hint="eastAsia"/>
          <w:b/>
          <w:bCs/>
          <w:lang w:eastAsia="zh-CN"/>
        </w:rPr>
        <w:t>1：</w:t>
      </w:r>
      <w:r w:rsidRPr="00EC3327">
        <w:rPr>
          <w:rFonts w:ascii="Microsoft YaHei" w:eastAsia="Microsoft YaHei" w:hAnsi="Microsoft YaHei"/>
          <w:b/>
          <w:bCs/>
          <w:lang w:eastAsia="zh-CN"/>
        </w:rPr>
        <w:tab/>
        <w:t>2024–2027</w:t>
      </w:r>
      <w:r w:rsidRPr="00EC3327">
        <w:rPr>
          <w:rFonts w:ascii="Microsoft YaHei" w:eastAsia="Microsoft YaHei" w:hAnsi="Microsoft YaHei" w:hint="eastAsia"/>
          <w:b/>
          <w:bCs/>
          <w:lang w:eastAsia="zh-CN"/>
        </w:rPr>
        <w:t>年战略计划和预算</w:t>
      </w:r>
    </w:p>
    <w:p w14:paraId="6FE814BF" w14:textId="6D3C3CD9" w:rsidR="00D2101D" w:rsidRDefault="00667216" w:rsidP="00D2101D">
      <w:pPr>
        <w:pStyle w:val="Heading1"/>
        <w:rPr>
          <w:rFonts w:eastAsia="Microsoft YaHei"/>
          <w:lang w:val="zh-CN" w:eastAsia="zh-CN"/>
        </w:rPr>
      </w:pPr>
      <w:bookmarkStart w:id="0" w:name="_APPENDIX_A:_"/>
      <w:bookmarkEnd w:id="0"/>
      <w:r w:rsidRPr="00667216">
        <w:rPr>
          <w:rFonts w:eastAsia="Microsoft YaHei"/>
          <w:lang w:val="zh-CN" w:eastAsia="zh-CN"/>
        </w:rPr>
        <w:t>第十九财期（</w:t>
      </w:r>
      <w:r w:rsidRPr="00667216">
        <w:rPr>
          <w:rFonts w:eastAsia="Microsoft YaHei"/>
          <w:lang w:val="zh-CN" w:eastAsia="zh-CN"/>
        </w:rPr>
        <w:t>2024–2027</w:t>
      </w:r>
      <w:r w:rsidRPr="00667216">
        <w:rPr>
          <w:rFonts w:eastAsia="Microsoft YaHei"/>
          <w:lang w:val="zh-CN" w:eastAsia="zh-CN"/>
        </w:rPr>
        <w:t>年）的最大支出</w:t>
      </w:r>
    </w:p>
    <w:p w14:paraId="3570E490" w14:textId="3F57D152" w:rsidR="00D2101D" w:rsidRPr="00D11EF5" w:rsidDel="00542D9D" w:rsidRDefault="00D2101D" w:rsidP="00D2101D">
      <w:pPr>
        <w:pStyle w:val="WMOBodyText"/>
        <w:rPr>
          <w:del w:id="1" w:author="Fengqi LI" w:date="2023-06-05T09:58:00Z"/>
          <w:rFonts w:eastAsia="SimSun"/>
          <w:lang w:val="en-US" w:eastAsia="zh-CN"/>
        </w:rPr>
      </w:pPr>
    </w:p>
    <w:tbl>
      <w:tblPr>
        <w:tblStyle w:val="TableGrid"/>
        <w:tblpPr w:leftFromText="180" w:rightFromText="180" w:vertAnchor="text" w:tblpY="1"/>
        <w:tblOverlap w:val="never"/>
        <w:tblW w:w="0" w:type="auto"/>
        <w:tblBorders>
          <w:insideH w:val="none" w:sz="0" w:space="0" w:color="auto"/>
          <w:insideV w:val="none" w:sz="0" w:space="0" w:color="auto"/>
        </w:tblBorders>
        <w:tblLook w:val="04A0" w:firstRow="1" w:lastRow="0" w:firstColumn="1" w:lastColumn="0" w:noHBand="0" w:noVBand="1"/>
      </w:tblPr>
      <w:tblGrid>
        <w:gridCol w:w="9175"/>
      </w:tblGrid>
      <w:tr w:rsidR="00D2101D" w:rsidRPr="00DE48B4" w:rsidDel="00542D9D" w14:paraId="75EBB0FF" w14:textId="48B9F0C6" w:rsidTr="00A433D0">
        <w:trPr>
          <w:del w:id="2" w:author="Fengqi LI" w:date="2023-06-05T09:58:00Z"/>
        </w:trPr>
        <w:tc>
          <w:tcPr>
            <w:tcW w:w="9175" w:type="dxa"/>
          </w:tcPr>
          <w:p w14:paraId="46FD47D9" w14:textId="2D4762D1" w:rsidR="00D2101D" w:rsidDel="00542D9D" w:rsidRDefault="00D2101D" w:rsidP="00A433D0">
            <w:pPr>
              <w:pStyle w:val="WMOBodyText"/>
              <w:spacing w:after="120"/>
              <w:jc w:val="center"/>
              <w:rPr>
                <w:del w:id="3" w:author="Fengqi LI" w:date="2023-06-05T09:58:00Z"/>
                <w:rFonts w:eastAsiaTheme="minorEastAsia"/>
                <w:b/>
                <w:bCs/>
                <w:lang w:val="zh-CN" w:eastAsia="zh-CN"/>
              </w:rPr>
            </w:pPr>
            <w:del w:id="4" w:author="Fengqi LI" w:date="2023-06-05T09:58:00Z">
              <w:r w:rsidRPr="00635044" w:rsidDel="00542D9D">
                <w:rPr>
                  <w:rFonts w:eastAsia="Microsoft YaHei"/>
                  <w:b/>
                  <w:lang w:val="zh-CN" w:eastAsia="zh-CN"/>
                </w:rPr>
                <w:delText>摘要</w:delText>
              </w:r>
            </w:del>
          </w:p>
          <w:p w14:paraId="7DBA1A02" w14:textId="4C996C43" w:rsidR="00D2101D" w:rsidRPr="00751780" w:rsidDel="00542D9D" w:rsidRDefault="00D2101D" w:rsidP="00A433D0">
            <w:pPr>
              <w:pStyle w:val="WMOBodyText"/>
              <w:spacing w:before="160"/>
              <w:jc w:val="left"/>
              <w:rPr>
                <w:del w:id="5" w:author="Fengqi LI" w:date="2023-06-05T09:58:00Z"/>
                <w:lang w:eastAsia="zh-CN"/>
              </w:rPr>
            </w:pPr>
            <w:del w:id="6" w:author="Fengqi LI" w:date="2023-06-05T09:58:00Z">
              <w:r w:rsidRPr="001122F2" w:rsidDel="00542D9D">
                <w:rPr>
                  <w:rFonts w:eastAsia="Microsoft YaHei"/>
                  <w:b/>
                  <w:lang w:val="zh-CN" w:eastAsia="zh-CN"/>
                </w:rPr>
                <w:delText>文件提交者</w:delText>
              </w:r>
              <w:r w:rsidRPr="009557F8" w:rsidDel="00542D9D">
                <w:rPr>
                  <w:rFonts w:eastAsia="Microsoft YaHei"/>
                  <w:b/>
                  <w:lang w:eastAsia="zh-CN"/>
                </w:rPr>
                <w:delText>：</w:delText>
              </w:r>
              <w:r w:rsidR="00667216" w:rsidDel="00542D9D">
                <w:rPr>
                  <w:rFonts w:ascii="Microsoft YaHei" w:eastAsia="SimSun" w:hAnsi="Microsoft YaHei" w:cs="Microsoft YaHei" w:hint="eastAsia"/>
                  <w:lang w:val="zh-CN" w:eastAsia="zh-CN"/>
                </w:rPr>
                <w:delText>秘书长</w:delText>
              </w:r>
            </w:del>
          </w:p>
          <w:p w14:paraId="6784B82F" w14:textId="3B28A8D2" w:rsidR="00D2101D" w:rsidRPr="007C51FF" w:rsidDel="00542D9D" w:rsidRDefault="00D2101D" w:rsidP="00A433D0">
            <w:pPr>
              <w:pStyle w:val="WMOBodyText"/>
              <w:spacing w:before="160"/>
              <w:jc w:val="left"/>
              <w:rPr>
                <w:del w:id="7" w:author="Fengqi LI" w:date="2023-06-05T09:58:00Z"/>
                <w:rFonts w:eastAsia="SimSun"/>
                <w:lang w:eastAsia="zh-CN"/>
              </w:rPr>
            </w:pPr>
            <w:del w:id="8" w:author="Fengqi LI" w:date="2023-06-05T09:58:00Z">
              <w:r w:rsidRPr="001122F2" w:rsidDel="00542D9D">
                <w:rPr>
                  <w:rFonts w:eastAsia="Microsoft YaHei"/>
                  <w:b/>
                  <w:lang w:val="zh-CN" w:eastAsia="zh-CN"/>
                </w:rPr>
                <w:delText>2020-2023</w:delText>
              </w:r>
              <w:r w:rsidRPr="001122F2" w:rsidDel="00542D9D">
                <w:rPr>
                  <w:rFonts w:eastAsia="Microsoft YaHei"/>
                  <w:b/>
                  <w:lang w:val="zh-CN" w:eastAsia="zh-CN"/>
                </w:rPr>
                <w:delText>年战略目标</w:delText>
              </w:r>
              <w:r w:rsidDel="00542D9D">
                <w:rPr>
                  <w:lang w:val="zh-CN" w:eastAsia="zh-CN"/>
                </w:rPr>
                <w:delText>：</w:delText>
              </w:r>
              <w:r w:rsidR="00667216" w:rsidRPr="00667216" w:rsidDel="00542D9D">
                <w:rPr>
                  <w:rFonts w:ascii="Microsoft YaHei" w:eastAsia="SimSun" w:hAnsi="Microsoft YaHei" w:cs="Microsoft YaHei" w:hint="eastAsia"/>
                  <w:lang w:eastAsia="zh-CN"/>
                </w:rPr>
                <w:delText>全部</w:delText>
              </w:r>
            </w:del>
          </w:p>
          <w:p w14:paraId="699ACDD8" w14:textId="3F8D3E35" w:rsidR="00D2101D" w:rsidRPr="00D7679A" w:rsidDel="00542D9D" w:rsidRDefault="00D2101D" w:rsidP="00A433D0">
            <w:pPr>
              <w:pStyle w:val="WMOBodyText"/>
              <w:spacing w:before="160"/>
              <w:jc w:val="left"/>
              <w:rPr>
                <w:del w:id="9" w:author="Fengqi LI" w:date="2023-06-05T09:58:00Z"/>
                <w:rFonts w:eastAsia="SimSun"/>
                <w:lang w:eastAsia="zh-CN"/>
              </w:rPr>
            </w:pPr>
            <w:del w:id="10" w:author="Fengqi LI" w:date="2023-06-05T09:58:00Z">
              <w:r w:rsidRPr="001122F2" w:rsidDel="00542D9D">
                <w:rPr>
                  <w:rFonts w:eastAsia="Microsoft YaHei"/>
                  <w:b/>
                  <w:lang w:val="zh-CN" w:eastAsia="zh-CN"/>
                </w:rPr>
                <w:delText>所涉财务和行政问题</w:delText>
              </w:r>
              <w:r w:rsidDel="00542D9D">
                <w:rPr>
                  <w:lang w:val="zh-CN" w:eastAsia="zh-CN"/>
                </w:rPr>
                <w:delText>：</w:delText>
              </w:r>
              <w:r w:rsidR="00D9667F" w:rsidDel="00542D9D">
                <w:rPr>
                  <w:rFonts w:ascii="Microsoft YaHei" w:eastAsia="SimSun" w:hAnsi="Microsoft YaHei" w:cs="Microsoft YaHei" w:hint="eastAsia"/>
                  <w:lang w:val="zh-CN" w:eastAsia="zh-CN"/>
                </w:rPr>
                <w:delText>标示着</w:delText>
              </w:r>
              <w:r w:rsidR="00587707" w:rsidDel="00542D9D">
                <w:rPr>
                  <w:rFonts w:ascii="Microsoft YaHei" w:eastAsia="SimSun" w:hAnsi="Microsoft YaHei" w:cs="Microsoft YaHei" w:hint="eastAsia"/>
                  <w:lang w:val="zh-CN" w:eastAsia="zh-CN"/>
                </w:rPr>
                <w:delText>根据</w:delText>
              </w:r>
              <w:r w:rsidDel="00542D9D">
                <w:rPr>
                  <w:lang w:val="zh-CN" w:eastAsia="zh-CN"/>
                </w:rPr>
                <w:delText>《</w:delText>
              </w:r>
              <w:r w:rsidR="00587707" w:rsidRPr="004B3EBB" w:rsidDel="00542D9D">
                <w:rPr>
                  <w:lang w:eastAsia="zh-CN"/>
                </w:rPr>
                <w:delText>202</w:delText>
              </w:r>
              <w:r w:rsidR="00587707" w:rsidDel="00542D9D">
                <w:rPr>
                  <w:lang w:eastAsia="zh-CN"/>
                </w:rPr>
                <w:delText>4-2027</w:delText>
              </w:r>
              <w:r w:rsidDel="00542D9D">
                <w:rPr>
                  <w:lang w:val="zh-CN" w:eastAsia="zh-CN"/>
                </w:rPr>
                <w:delText>年战略与运行计划》</w:delText>
              </w:r>
              <w:r w:rsidR="00424015" w:rsidDel="00542D9D">
                <w:rPr>
                  <w:rFonts w:ascii="Microsoft YaHei" w:eastAsia="SimSun" w:hAnsi="Microsoft YaHei" w:cs="Microsoft YaHei" w:hint="eastAsia"/>
                  <w:lang w:val="zh-CN" w:eastAsia="zh-CN"/>
                </w:rPr>
                <w:delText>所做的</w:delText>
              </w:r>
              <w:r w:rsidR="007B6C42" w:rsidRPr="004B3EBB" w:rsidDel="00542D9D">
                <w:rPr>
                  <w:lang w:eastAsia="zh-CN"/>
                </w:rPr>
                <w:delText>202</w:delText>
              </w:r>
              <w:r w:rsidR="007B6C42" w:rsidDel="00542D9D">
                <w:rPr>
                  <w:lang w:eastAsia="zh-CN"/>
                </w:rPr>
                <w:delText>4-2027</w:delText>
              </w:r>
              <w:r w:rsidR="007B6C42" w:rsidDel="00542D9D">
                <w:rPr>
                  <w:lang w:val="zh-CN" w:eastAsia="zh-CN"/>
                </w:rPr>
                <w:delText>年</w:delText>
              </w:r>
              <w:r w:rsidR="007B6C42" w:rsidRPr="007B6C42" w:rsidDel="00542D9D">
                <w:rPr>
                  <w:rFonts w:ascii="Microsoft YaHei" w:eastAsia="SimSun" w:hAnsi="Microsoft YaHei" w:cs="Microsoft YaHei" w:hint="eastAsia"/>
                  <w:lang w:val="zh-CN" w:eastAsia="zh-CN"/>
                </w:rPr>
                <w:delText>最大支出的提案</w:delText>
              </w:r>
            </w:del>
          </w:p>
          <w:p w14:paraId="72D7D173" w14:textId="74428EA7" w:rsidR="00D2101D" w:rsidDel="00542D9D" w:rsidRDefault="00D2101D" w:rsidP="00A433D0">
            <w:pPr>
              <w:pStyle w:val="WMOBodyText"/>
              <w:spacing w:before="160"/>
              <w:jc w:val="left"/>
              <w:rPr>
                <w:del w:id="11" w:author="Fengqi LI" w:date="2023-06-05T09:58:00Z"/>
                <w:rFonts w:eastAsia="SimSun"/>
                <w:lang w:val="zh-CN" w:eastAsia="zh-CN"/>
              </w:rPr>
            </w:pPr>
            <w:del w:id="12" w:author="Fengqi LI" w:date="2023-06-05T09:58:00Z">
              <w:r w:rsidRPr="001122F2" w:rsidDel="00542D9D">
                <w:rPr>
                  <w:rFonts w:eastAsia="Microsoft YaHei"/>
                  <w:b/>
                  <w:lang w:val="zh-CN" w:eastAsia="zh-CN"/>
                </w:rPr>
                <w:delText>主要实施者</w:delText>
              </w:r>
              <w:r w:rsidDel="00542D9D">
                <w:rPr>
                  <w:lang w:val="zh-CN" w:eastAsia="zh-CN"/>
                </w:rPr>
                <w:delText>：</w:delText>
              </w:r>
              <w:r w:rsidR="00EE28A7" w:rsidDel="00542D9D">
                <w:rPr>
                  <w:rFonts w:eastAsia="SimSun" w:cs="Microsoft YaHei" w:hint="eastAsia"/>
                  <w:lang w:val="zh-CN" w:eastAsia="zh-CN"/>
                </w:rPr>
                <w:delText>秘书处</w:delText>
              </w:r>
            </w:del>
          </w:p>
          <w:p w14:paraId="5C8B1DE4" w14:textId="24C69F4E" w:rsidR="00D2101D" w:rsidRPr="00D11762" w:rsidDel="00542D9D" w:rsidRDefault="00D2101D" w:rsidP="00A433D0">
            <w:pPr>
              <w:pStyle w:val="WMOBodyText"/>
              <w:spacing w:before="160"/>
              <w:jc w:val="left"/>
              <w:rPr>
                <w:del w:id="13" w:author="Fengqi LI" w:date="2023-06-05T09:58:00Z"/>
                <w:rFonts w:eastAsia="SimSun"/>
                <w:lang w:eastAsia="zh-CN"/>
              </w:rPr>
            </w:pPr>
            <w:del w:id="14" w:author="Fengqi LI" w:date="2023-06-05T09:58:00Z">
              <w:r w:rsidRPr="001122F2" w:rsidDel="00542D9D">
                <w:rPr>
                  <w:rFonts w:eastAsia="Microsoft YaHei"/>
                  <w:b/>
                  <w:lang w:val="zh-CN" w:eastAsia="zh-CN"/>
                </w:rPr>
                <w:delText>时间框架</w:delText>
              </w:r>
              <w:r w:rsidDel="00542D9D">
                <w:rPr>
                  <w:lang w:val="zh-CN" w:eastAsia="zh-CN"/>
                </w:rPr>
                <w:delText>：</w:delText>
              </w:r>
              <w:r w:rsidRPr="004B3EBB" w:rsidDel="00542D9D">
                <w:rPr>
                  <w:lang w:eastAsia="zh-CN"/>
                </w:rPr>
                <w:delText>202</w:delText>
              </w:r>
              <w:r w:rsidR="00EE28A7" w:rsidDel="00542D9D">
                <w:rPr>
                  <w:lang w:eastAsia="zh-CN"/>
                </w:rPr>
                <w:delText>4-2027</w:delText>
              </w:r>
              <w:r w:rsidDel="00542D9D">
                <w:rPr>
                  <w:rFonts w:ascii="SimSun" w:eastAsia="SimSun" w:hAnsi="SimSun" w:cs="SimSun" w:hint="eastAsia"/>
                  <w:lang w:eastAsia="zh-CN"/>
                </w:rPr>
                <w:delText>年</w:delText>
              </w:r>
            </w:del>
          </w:p>
          <w:p w14:paraId="60068A12" w14:textId="022E63DE" w:rsidR="00D2101D" w:rsidRPr="00CB3859" w:rsidDel="00542D9D" w:rsidRDefault="00D2101D" w:rsidP="00A433D0">
            <w:pPr>
              <w:pStyle w:val="WMOBodyText"/>
              <w:spacing w:after="120"/>
              <w:jc w:val="left"/>
              <w:rPr>
                <w:del w:id="15" w:author="Fengqi LI" w:date="2023-06-05T09:58:00Z"/>
                <w:rFonts w:ascii="SimSun" w:eastAsiaTheme="minorEastAsia" w:hAnsi="SimSun" w:cs="SimSun"/>
                <w:lang w:eastAsia="zh-CN"/>
              </w:rPr>
            </w:pPr>
            <w:del w:id="16" w:author="Fengqi LI" w:date="2023-06-05T09:58:00Z">
              <w:r w:rsidRPr="001122F2" w:rsidDel="00542D9D">
                <w:rPr>
                  <w:rFonts w:eastAsia="Microsoft YaHei"/>
                  <w:b/>
                  <w:lang w:val="zh-CN" w:eastAsia="zh-CN"/>
                </w:rPr>
                <w:delText>预期行动</w:delText>
              </w:r>
              <w:r w:rsidDel="00542D9D">
                <w:rPr>
                  <w:lang w:val="zh-CN" w:eastAsia="zh-CN"/>
                </w:rPr>
                <w:delText>：</w:delText>
              </w:r>
              <w:r w:rsidR="00DB11D6" w:rsidDel="00542D9D">
                <w:rPr>
                  <w:rFonts w:ascii="Microsoft YaHei" w:eastAsia="SimSun" w:hAnsi="Microsoft YaHei" w:cs="Microsoft YaHei" w:hint="eastAsia"/>
                  <w:lang w:eastAsia="zh-CN"/>
                </w:rPr>
                <w:delText>批准</w:delText>
              </w:r>
              <w:r w:rsidR="002E2BCD" w:rsidDel="00542D9D">
                <w:rPr>
                  <w:rFonts w:ascii="Microsoft YaHei" w:eastAsia="SimSun" w:hAnsi="Microsoft YaHei" w:cs="Microsoft YaHei" w:hint="eastAsia"/>
                  <w:lang w:eastAsia="zh-CN"/>
                </w:rPr>
                <w:delText>拟议的</w:delText>
              </w:r>
              <w:r w:rsidR="00DB11D6" w:rsidDel="00542D9D">
                <w:rPr>
                  <w:rFonts w:ascii="Microsoft YaHei" w:eastAsia="SimSun" w:hAnsi="Microsoft YaHei" w:cs="Microsoft YaHei" w:hint="eastAsia"/>
                  <w:lang w:eastAsia="zh-CN"/>
                </w:rPr>
                <w:delText>决议</w:delText>
              </w:r>
              <w:r w:rsidR="002E2BCD" w:rsidDel="00542D9D">
                <w:rPr>
                  <w:rFonts w:ascii="Microsoft YaHei" w:eastAsia="SimSun" w:hAnsi="Microsoft YaHei" w:cs="Microsoft YaHei" w:hint="eastAsia"/>
                  <w:lang w:eastAsia="zh-CN"/>
                </w:rPr>
                <w:delText>草案</w:delText>
              </w:r>
              <w:r w:rsidR="000F1E48" w:rsidRPr="00187351" w:rsidDel="00542D9D">
                <w:rPr>
                  <w:lang w:eastAsia="zh-CN"/>
                </w:rPr>
                <w:delText>3.1(2)/1</w:delText>
              </w:r>
            </w:del>
          </w:p>
        </w:tc>
      </w:tr>
    </w:tbl>
    <w:p w14:paraId="6DF22C62" w14:textId="2056AD75" w:rsidR="00D2101D" w:rsidDel="00542D9D" w:rsidRDefault="00D2101D" w:rsidP="00D2101D">
      <w:pPr>
        <w:tabs>
          <w:tab w:val="clear" w:pos="1134"/>
        </w:tabs>
        <w:jc w:val="left"/>
        <w:rPr>
          <w:del w:id="17" w:author="Fengqi LI" w:date="2023-06-05T09:58:00Z"/>
        </w:rPr>
      </w:pPr>
    </w:p>
    <w:p w14:paraId="4A4339BD" w14:textId="38491D99" w:rsidR="00092CAE" w:rsidDel="00542D9D" w:rsidRDefault="00092CAE">
      <w:pPr>
        <w:tabs>
          <w:tab w:val="clear" w:pos="1134"/>
        </w:tabs>
        <w:jc w:val="left"/>
        <w:rPr>
          <w:del w:id="18" w:author="Fengqi LI" w:date="2023-06-05T09:58:00Z"/>
        </w:rPr>
      </w:pPr>
    </w:p>
    <w:p w14:paraId="100AEF84" w14:textId="77777777" w:rsidR="00331964" w:rsidRDefault="00331964">
      <w:pPr>
        <w:tabs>
          <w:tab w:val="clear" w:pos="1134"/>
        </w:tabs>
        <w:jc w:val="left"/>
        <w:rPr>
          <w:rFonts w:eastAsia="Verdana" w:cs="Verdana"/>
          <w:lang w:eastAsia="zh-TW"/>
        </w:rPr>
      </w:pPr>
      <w:r>
        <w:br w:type="page"/>
      </w:r>
    </w:p>
    <w:p w14:paraId="689CA79A" w14:textId="77777777" w:rsidR="00EB620E" w:rsidRPr="00077B8C" w:rsidRDefault="00EB620E" w:rsidP="00137FE2">
      <w:pPr>
        <w:pStyle w:val="Heading1"/>
        <w:pageBreakBefore/>
        <w:rPr>
          <w:rFonts w:eastAsia="Microsoft YaHei"/>
          <w:lang w:eastAsia="zh-CN"/>
        </w:rPr>
      </w:pPr>
      <w:bookmarkStart w:id="19" w:name="_Annex_to_Draft_2"/>
      <w:bookmarkStart w:id="20" w:name="_Annex_to_Draft"/>
      <w:bookmarkStart w:id="21" w:name="_DRAFT_RESOLUTION_4.2/1_(EC-64)_-_PU"/>
      <w:bookmarkStart w:id="22" w:name="_DRAFT_RESOLUTION_X.X/1"/>
      <w:bookmarkStart w:id="23" w:name="_Toc319327010"/>
      <w:bookmarkStart w:id="24" w:name="Text6"/>
      <w:bookmarkEnd w:id="19"/>
      <w:bookmarkEnd w:id="20"/>
      <w:bookmarkEnd w:id="21"/>
      <w:bookmarkEnd w:id="22"/>
      <w:r>
        <w:rPr>
          <w:rFonts w:eastAsia="Microsoft YaHei" w:hint="eastAsia"/>
          <w:lang w:val="zh-CN" w:eastAsia="zh-CN"/>
        </w:rPr>
        <w:lastRenderedPageBreak/>
        <w:t>决议</w:t>
      </w:r>
      <w:r w:rsidRPr="00077B8C">
        <w:rPr>
          <w:rFonts w:eastAsia="Microsoft YaHei"/>
          <w:lang w:val="zh-CN" w:eastAsia="zh-CN"/>
        </w:rPr>
        <w:t>草案</w:t>
      </w:r>
    </w:p>
    <w:p w14:paraId="640CA309" w14:textId="66A1D7CB" w:rsidR="00A00954" w:rsidRPr="00973009" w:rsidRDefault="00A00954" w:rsidP="00A00954">
      <w:pPr>
        <w:pStyle w:val="Heading2"/>
        <w:rPr>
          <w:rFonts w:eastAsia="Microsoft YaHei"/>
          <w:lang w:eastAsia="zh-CN"/>
        </w:rPr>
      </w:pPr>
      <w:bookmarkStart w:id="25" w:name="_建议草案5/1_(EC-76)的附件"/>
      <w:bookmarkEnd w:id="23"/>
      <w:bookmarkEnd w:id="24"/>
      <w:bookmarkEnd w:id="25"/>
      <w:r w:rsidRPr="00973009">
        <w:rPr>
          <w:rFonts w:eastAsia="Microsoft YaHei"/>
          <w:lang w:val="zh-CN" w:eastAsia="zh-CN"/>
        </w:rPr>
        <w:t>决议草案</w:t>
      </w:r>
      <w:r w:rsidR="005B5638">
        <w:rPr>
          <w:rFonts w:eastAsia="Microsoft YaHei" w:hint="eastAsia"/>
          <w:lang w:val="zh-CN" w:eastAsia="zh-CN"/>
        </w:rPr>
        <w:t>3</w:t>
      </w:r>
      <w:r w:rsidR="005B5638" w:rsidRPr="005B5638">
        <w:rPr>
          <w:rFonts w:eastAsia="Microsoft YaHei"/>
          <w:lang w:val="en-US" w:eastAsia="zh-CN"/>
        </w:rPr>
        <w:t>.1(2)/1</w:t>
      </w:r>
      <w:r w:rsidRPr="00973009">
        <w:rPr>
          <w:rFonts w:eastAsia="Microsoft YaHei"/>
          <w:lang w:val="zh-CN" w:eastAsia="zh-CN"/>
        </w:rPr>
        <w:t>(Cg-19)</w:t>
      </w:r>
    </w:p>
    <w:p w14:paraId="53D78216" w14:textId="0320D1DD" w:rsidR="00A00954" w:rsidRPr="00A91E33" w:rsidRDefault="00AA1A2C" w:rsidP="00A00954">
      <w:pPr>
        <w:pStyle w:val="Heading3"/>
        <w:spacing w:after="480"/>
        <w:jc w:val="center"/>
        <w:rPr>
          <w:rFonts w:eastAsia="Microsoft YaHei" w:cs="Times New Roman"/>
          <w:lang w:eastAsia="zh-CN"/>
        </w:rPr>
      </w:pPr>
      <w:bookmarkStart w:id="26" w:name="_第十九财期（2024–2027年）的最大支出"/>
      <w:bookmarkStart w:id="27" w:name="_Toc12443914"/>
      <w:bookmarkStart w:id="28" w:name="_Toc12445006"/>
      <w:bookmarkEnd w:id="26"/>
      <w:r w:rsidRPr="00A91E33">
        <w:rPr>
          <w:rFonts w:eastAsia="Microsoft YaHei"/>
          <w:lang w:val="zh-CN" w:eastAsia="zh-CN"/>
        </w:rPr>
        <w:t>第十九财期（</w:t>
      </w:r>
      <w:r w:rsidRPr="00A91E33">
        <w:rPr>
          <w:rFonts w:eastAsia="Microsoft YaHei"/>
          <w:lang w:val="zh-CN" w:eastAsia="zh-CN"/>
        </w:rPr>
        <w:t>2024–2027</w:t>
      </w:r>
      <w:r w:rsidRPr="00A91E33">
        <w:rPr>
          <w:rFonts w:eastAsia="Microsoft YaHei"/>
          <w:lang w:val="zh-CN" w:eastAsia="zh-CN"/>
        </w:rPr>
        <w:t>年）的最大支出</w:t>
      </w:r>
      <w:bookmarkEnd w:id="27"/>
      <w:bookmarkEnd w:id="28"/>
    </w:p>
    <w:p w14:paraId="0DA65C76" w14:textId="77777777" w:rsidR="00A00954" w:rsidRPr="00077B8C" w:rsidRDefault="00A00954" w:rsidP="00A00954">
      <w:pPr>
        <w:spacing w:before="240"/>
        <w:rPr>
          <w:rFonts w:eastAsia="SimSun"/>
        </w:rPr>
      </w:pPr>
      <w:r w:rsidRPr="00077B8C">
        <w:rPr>
          <w:rFonts w:eastAsia="SimSun"/>
          <w:lang w:val="zh-CN"/>
        </w:rPr>
        <w:t>世界气象大会，</w:t>
      </w:r>
    </w:p>
    <w:p w14:paraId="4235E5DF" w14:textId="77777777" w:rsidR="00A00954" w:rsidRPr="00A91E33" w:rsidRDefault="00A00954" w:rsidP="00A00954">
      <w:pPr>
        <w:pStyle w:val="WMOBodyText"/>
        <w:rPr>
          <w:rFonts w:eastAsia="Microsoft YaHei"/>
          <w:b/>
          <w:bCs/>
          <w:lang w:eastAsia="zh-CN"/>
        </w:rPr>
      </w:pPr>
      <w:r w:rsidRPr="00A91E33">
        <w:rPr>
          <w:rFonts w:eastAsia="Microsoft YaHei"/>
          <w:b/>
          <w:bCs/>
          <w:lang w:val="zh-CN" w:eastAsia="zh-CN"/>
        </w:rPr>
        <w:t>注意到：</w:t>
      </w:r>
    </w:p>
    <w:p w14:paraId="0AEF7936" w14:textId="4A2BBC30" w:rsidR="00B435F9" w:rsidRPr="00077B8C" w:rsidRDefault="00D11EF5" w:rsidP="00D11EF5">
      <w:pPr>
        <w:pStyle w:val="WMOIndent1"/>
        <w:rPr>
          <w:rFonts w:eastAsia="SimSun"/>
          <w:lang w:eastAsia="zh-CN"/>
        </w:rPr>
      </w:pPr>
      <w:r w:rsidRPr="00077B8C">
        <w:rPr>
          <w:rFonts w:eastAsia="SimSun"/>
          <w:lang w:eastAsia="zh-CN"/>
        </w:rPr>
        <w:t>(1)</w:t>
      </w:r>
      <w:r w:rsidRPr="00077B8C">
        <w:rPr>
          <w:rFonts w:eastAsia="SimSun"/>
          <w:lang w:eastAsia="zh-CN"/>
        </w:rPr>
        <w:tab/>
      </w:r>
      <w:hyperlink r:id="rId12" w:anchor="page=23" w:history="1">
        <w:r w:rsidR="007A586F" w:rsidRPr="00077B8C">
          <w:rPr>
            <w:rFonts w:eastAsia="SimSun"/>
            <w:lang w:eastAsia="zh-CN"/>
          </w:rPr>
          <w:t>《世界气象组织公约》（《基本文件第</w:t>
        </w:r>
        <w:r w:rsidR="007A586F" w:rsidRPr="00077B8C">
          <w:rPr>
            <w:rFonts w:eastAsia="SimSun"/>
            <w:lang w:eastAsia="zh-CN"/>
          </w:rPr>
          <w:t>1</w:t>
        </w:r>
        <w:r w:rsidR="007A586F" w:rsidRPr="00077B8C">
          <w:rPr>
            <w:rFonts w:eastAsia="SimSun"/>
            <w:lang w:eastAsia="zh-CN"/>
          </w:rPr>
          <w:t>号》（</w:t>
        </w:r>
        <w:r w:rsidR="007A586F" w:rsidRPr="00077B8C">
          <w:rPr>
            <w:rFonts w:eastAsia="SimSun"/>
            <w:lang w:eastAsia="zh-CN"/>
          </w:rPr>
          <w:t>WMO-No. 15)</w:t>
        </w:r>
        <w:r w:rsidR="007A586F" w:rsidRPr="00077B8C">
          <w:rPr>
            <w:rFonts w:eastAsia="SimSun"/>
            <w:lang w:eastAsia="zh-CN"/>
          </w:rPr>
          <w:t>）</w:t>
        </w:r>
        <w:hyperlink r:id="rId13" w:anchor="page=20" w:history="1">
          <w:r w:rsidR="00863EFC" w:rsidRPr="007D1584">
            <w:rPr>
              <w:rStyle w:val="Hyperlink"/>
              <w:rFonts w:eastAsia="SimSun"/>
              <w:lang w:eastAsia="zh-CN"/>
            </w:rPr>
            <w:t>第</w:t>
          </w:r>
          <w:r w:rsidR="00863EFC" w:rsidRPr="007D1584">
            <w:rPr>
              <w:rStyle w:val="Hyperlink"/>
              <w:rFonts w:eastAsia="SimSun"/>
              <w:lang w:eastAsia="zh-CN"/>
            </w:rPr>
            <w:t>23</w:t>
          </w:r>
          <w:r w:rsidR="00863EFC" w:rsidRPr="007D1584">
            <w:rPr>
              <w:rStyle w:val="Hyperlink"/>
              <w:rFonts w:eastAsia="SimSun"/>
              <w:lang w:eastAsia="zh-CN"/>
            </w:rPr>
            <w:t>条</w:t>
          </w:r>
        </w:hyperlink>
        <w:r w:rsidR="007A586F" w:rsidRPr="00077B8C">
          <w:rPr>
            <w:rFonts w:eastAsia="SimSun"/>
            <w:lang w:eastAsia="zh-CN"/>
          </w:rPr>
          <w:t>，</w:t>
        </w:r>
      </w:hyperlink>
    </w:p>
    <w:p w14:paraId="2009D034" w14:textId="1C5D8107" w:rsidR="00B435F9" w:rsidRPr="00077B8C" w:rsidRDefault="00D11EF5" w:rsidP="00D11EF5">
      <w:pPr>
        <w:pStyle w:val="WMOIndent1"/>
        <w:rPr>
          <w:rFonts w:eastAsia="SimSun"/>
          <w:lang w:eastAsia="zh-CN"/>
        </w:rPr>
      </w:pPr>
      <w:r w:rsidRPr="00077B8C">
        <w:rPr>
          <w:rFonts w:eastAsia="SimSun"/>
          <w:lang w:eastAsia="zh-CN"/>
        </w:rPr>
        <w:t>(2)</w:t>
      </w:r>
      <w:r w:rsidRPr="00077B8C">
        <w:rPr>
          <w:rFonts w:eastAsia="SimSun"/>
          <w:lang w:eastAsia="zh-CN"/>
        </w:rPr>
        <w:tab/>
      </w:r>
      <w:hyperlink r:id="rId14" w:anchor="page=126" w:history="1">
        <w:r w:rsidR="00ED73E9" w:rsidRPr="00077B8C">
          <w:rPr>
            <w:rFonts w:eastAsia="SimSun"/>
            <w:lang w:eastAsia="zh-CN"/>
          </w:rPr>
          <w:t>本组织</w:t>
        </w:r>
        <w:r w:rsidR="00ED73E9">
          <w:rPr>
            <w:rFonts w:eastAsia="SimSun" w:hint="eastAsia"/>
            <w:lang w:eastAsia="zh-CN"/>
          </w:rPr>
          <w:t>《</w:t>
        </w:r>
        <w:r w:rsidR="00ED73E9" w:rsidRPr="00077B8C">
          <w:rPr>
            <w:rFonts w:eastAsia="SimSun"/>
            <w:lang w:eastAsia="zh-CN"/>
          </w:rPr>
          <w:t>财务条例</w:t>
        </w:r>
        <w:r w:rsidR="00ED73E9">
          <w:rPr>
            <w:rFonts w:eastAsia="SimSun" w:hint="eastAsia"/>
            <w:lang w:eastAsia="zh-CN"/>
          </w:rPr>
          <w:t>》（</w:t>
        </w:r>
        <w:r w:rsidR="00ED73E9" w:rsidRPr="00077B8C">
          <w:rPr>
            <w:rFonts w:eastAsia="SimSun"/>
            <w:lang w:eastAsia="zh-CN"/>
          </w:rPr>
          <w:t>《基本文件第</w:t>
        </w:r>
        <w:r w:rsidR="00ED73E9" w:rsidRPr="00077B8C">
          <w:rPr>
            <w:rFonts w:eastAsia="SimSun"/>
            <w:lang w:eastAsia="zh-CN"/>
          </w:rPr>
          <w:t>1</w:t>
        </w:r>
        <w:r w:rsidR="00ED73E9" w:rsidRPr="00077B8C">
          <w:rPr>
            <w:rFonts w:eastAsia="SimSun"/>
            <w:lang w:eastAsia="zh-CN"/>
          </w:rPr>
          <w:t>号》（</w:t>
        </w:r>
        <w:r w:rsidR="00ED73E9" w:rsidRPr="00077B8C">
          <w:rPr>
            <w:rFonts w:eastAsia="SimSun"/>
            <w:lang w:eastAsia="zh-CN"/>
          </w:rPr>
          <w:t>WMO-No. 15</w:t>
        </w:r>
        <w:r w:rsidR="00ED73E9">
          <w:rPr>
            <w:rFonts w:eastAsia="SimSun" w:hint="eastAsia"/>
            <w:lang w:eastAsia="zh-CN"/>
          </w:rPr>
          <w:t>）</w:t>
        </w:r>
        <w:r w:rsidR="00ED73E9" w:rsidRPr="00077B8C">
          <w:rPr>
            <w:rFonts w:eastAsia="SimSun"/>
            <w:lang w:eastAsia="zh-CN"/>
          </w:rPr>
          <w:t>）</w:t>
        </w:r>
        <w:hyperlink r:id="rId15" w:anchor="page=101" w:history="1">
          <w:r w:rsidR="00ED73E9" w:rsidRPr="002B396D">
            <w:rPr>
              <w:rStyle w:val="Hyperlink"/>
              <w:rFonts w:eastAsia="SimSun"/>
              <w:lang w:eastAsia="zh-CN"/>
            </w:rPr>
            <w:t>第</w:t>
          </w:r>
          <w:r w:rsidR="00ED73E9" w:rsidRPr="002B396D">
            <w:rPr>
              <w:rStyle w:val="Hyperlink"/>
              <w:rFonts w:eastAsia="SimSun"/>
              <w:lang w:eastAsia="zh-CN"/>
            </w:rPr>
            <w:t>4</w:t>
          </w:r>
          <w:r w:rsidR="00ED73E9" w:rsidRPr="002B396D">
            <w:rPr>
              <w:rStyle w:val="Hyperlink"/>
              <w:rFonts w:eastAsia="SimSun"/>
              <w:lang w:eastAsia="zh-CN"/>
            </w:rPr>
            <w:t>条</w:t>
          </w:r>
        </w:hyperlink>
        <w:r w:rsidR="007A586F" w:rsidRPr="00077B8C">
          <w:rPr>
            <w:rFonts w:eastAsia="SimSun"/>
            <w:lang w:eastAsia="zh-CN"/>
          </w:rPr>
          <w:t>，</w:t>
        </w:r>
      </w:hyperlink>
    </w:p>
    <w:p w14:paraId="689162FC" w14:textId="34AE089C" w:rsidR="00A00954" w:rsidRPr="00077B8C" w:rsidRDefault="00A00954" w:rsidP="00B435F9">
      <w:pPr>
        <w:pStyle w:val="WMOResList1"/>
        <w:rPr>
          <w:rFonts w:eastAsia="SimSun"/>
        </w:rPr>
      </w:pPr>
      <w:r w:rsidRPr="00077B8C">
        <w:rPr>
          <w:rFonts w:eastAsia="SimSun"/>
          <w:lang w:val="zh-CN"/>
        </w:rPr>
        <w:t>(3)</w:t>
      </w:r>
      <w:r w:rsidR="000B4538">
        <w:rPr>
          <w:rFonts w:eastAsia="SimSun"/>
          <w:lang w:val="zh-CN"/>
        </w:rPr>
        <w:tab/>
      </w:r>
      <w:hyperlink r:id="rId16" w:history="1">
        <w:r w:rsidRPr="00825293">
          <w:rPr>
            <w:rStyle w:val="Hyperlink"/>
            <w:rFonts w:eastAsia="SimSun"/>
            <w:sz w:val="20"/>
            <w:szCs w:val="20"/>
            <w:lang w:val="zh-CN"/>
          </w:rPr>
          <w:t>建议</w:t>
        </w:r>
        <w:r w:rsidRPr="00825293">
          <w:rPr>
            <w:rStyle w:val="Hyperlink"/>
            <w:rFonts w:eastAsia="SimSun"/>
            <w:sz w:val="20"/>
            <w:szCs w:val="20"/>
            <w:lang w:val="zh-CN"/>
          </w:rPr>
          <w:t>5/1 (EC-76)</w:t>
        </w:r>
      </w:hyperlink>
      <w:r w:rsidRPr="00ED73E9">
        <w:rPr>
          <w:rFonts w:eastAsia="SimSun"/>
          <w:sz w:val="20"/>
          <w:szCs w:val="20"/>
          <w:lang w:val="zh-CN"/>
        </w:rPr>
        <w:t xml:space="preserve"> – </w:t>
      </w:r>
      <w:r w:rsidRPr="00ED73E9">
        <w:rPr>
          <w:rFonts w:eastAsia="SimSun"/>
          <w:sz w:val="20"/>
          <w:szCs w:val="20"/>
          <w:lang w:val="zh-CN"/>
        </w:rPr>
        <w:t>第十九财期（</w:t>
      </w:r>
      <w:r w:rsidRPr="00ED73E9">
        <w:rPr>
          <w:rFonts w:eastAsia="SimSun"/>
          <w:sz w:val="20"/>
          <w:szCs w:val="20"/>
          <w:lang w:val="zh-CN"/>
        </w:rPr>
        <w:t>2024–2027</w:t>
      </w:r>
      <w:r w:rsidRPr="00ED73E9">
        <w:rPr>
          <w:rFonts w:eastAsia="SimSun"/>
          <w:sz w:val="20"/>
          <w:szCs w:val="20"/>
          <w:lang w:val="zh-CN"/>
        </w:rPr>
        <w:t>年）的最大支出，</w:t>
      </w:r>
    </w:p>
    <w:p w14:paraId="2C8F568F" w14:textId="64BA009F" w:rsidR="00A00954" w:rsidRPr="005765F5" w:rsidRDefault="00A00954" w:rsidP="00B435F9">
      <w:pPr>
        <w:pStyle w:val="WMOResList1"/>
        <w:rPr>
          <w:rFonts w:eastAsia="SimSun"/>
          <w:sz w:val="20"/>
          <w:szCs w:val="20"/>
        </w:rPr>
      </w:pPr>
      <w:r w:rsidRPr="005765F5">
        <w:rPr>
          <w:rFonts w:eastAsia="SimSun"/>
          <w:sz w:val="20"/>
          <w:szCs w:val="20"/>
          <w:lang w:val="zh-CN"/>
        </w:rPr>
        <w:t>(4)</w:t>
      </w:r>
      <w:r w:rsidR="000B4538" w:rsidRPr="005765F5">
        <w:rPr>
          <w:rFonts w:eastAsia="SimSun"/>
          <w:sz w:val="20"/>
          <w:szCs w:val="20"/>
          <w:lang w:val="zh-CN"/>
        </w:rPr>
        <w:tab/>
      </w:r>
      <w:hyperlink r:id="rId17" w:history="1">
        <w:r w:rsidRPr="00091979">
          <w:rPr>
            <w:rStyle w:val="Hyperlink"/>
            <w:rFonts w:eastAsia="SimSun"/>
            <w:sz w:val="20"/>
            <w:szCs w:val="20"/>
            <w:lang w:val="zh-CN"/>
          </w:rPr>
          <w:t>决议草案</w:t>
        </w:r>
        <w:r w:rsidR="00091979" w:rsidRPr="00091979">
          <w:rPr>
            <w:rStyle w:val="Hyperlink"/>
            <w:rFonts w:eastAsia="SimSun"/>
            <w:sz w:val="20"/>
            <w:szCs w:val="20"/>
            <w:lang w:val="zh-CN"/>
          </w:rPr>
          <w:t>3.1(1)/1</w:t>
        </w:r>
        <w:r w:rsidRPr="00091979">
          <w:rPr>
            <w:rStyle w:val="Hyperlink"/>
            <w:rFonts w:eastAsia="SimSun"/>
            <w:sz w:val="20"/>
            <w:szCs w:val="20"/>
            <w:lang w:val="zh-CN"/>
          </w:rPr>
          <w:t xml:space="preserve"> (Cg-19)</w:t>
        </w:r>
      </w:hyperlink>
      <w:r w:rsidRPr="005765F5">
        <w:rPr>
          <w:rFonts w:eastAsia="SimSun"/>
          <w:sz w:val="20"/>
          <w:szCs w:val="20"/>
          <w:lang w:val="zh-CN"/>
        </w:rPr>
        <w:t xml:space="preserve"> –WMO</w:t>
      </w:r>
      <w:r w:rsidRPr="005765F5">
        <w:rPr>
          <w:rFonts w:eastAsia="SimSun"/>
          <w:sz w:val="20"/>
          <w:szCs w:val="20"/>
          <w:lang w:val="zh-CN"/>
        </w:rPr>
        <w:t>战略计划，</w:t>
      </w:r>
    </w:p>
    <w:p w14:paraId="11F86CD7" w14:textId="339ECCBC" w:rsidR="00A00954" w:rsidRPr="005765F5" w:rsidRDefault="00A00954" w:rsidP="00B435F9">
      <w:pPr>
        <w:pStyle w:val="WMOResList1"/>
        <w:rPr>
          <w:rFonts w:eastAsia="SimSun"/>
          <w:sz w:val="20"/>
          <w:szCs w:val="20"/>
        </w:rPr>
      </w:pPr>
      <w:r w:rsidRPr="005765F5">
        <w:rPr>
          <w:rFonts w:eastAsia="SimSun"/>
          <w:sz w:val="20"/>
          <w:szCs w:val="20"/>
          <w:lang w:val="zh-CN"/>
        </w:rPr>
        <w:t>(5)</w:t>
      </w:r>
      <w:r w:rsidR="000B4538" w:rsidRPr="005765F5">
        <w:rPr>
          <w:rFonts w:eastAsia="SimSun"/>
          <w:sz w:val="20"/>
          <w:szCs w:val="20"/>
          <w:lang w:val="zh-CN"/>
        </w:rPr>
        <w:tab/>
      </w:r>
      <w:r w:rsidRPr="005765F5">
        <w:rPr>
          <w:rFonts w:eastAsia="SimSun"/>
          <w:sz w:val="20"/>
          <w:szCs w:val="20"/>
          <w:lang w:val="zh-CN"/>
        </w:rPr>
        <w:t>WMO</w:t>
      </w:r>
      <w:r w:rsidRPr="005765F5">
        <w:rPr>
          <w:rFonts w:eastAsia="SimSun"/>
          <w:sz w:val="20"/>
          <w:szCs w:val="20"/>
          <w:lang w:val="zh-CN"/>
        </w:rPr>
        <w:t>运行计划（</w:t>
      </w:r>
      <w:r w:rsidRPr="005765F5">
        <w:rPr>
          <w:rFonts w:eastAsia="SimSun"/>
          <w:sz w:val="20"/>
          <w:szCs w:val="20"/>
          <w:lang w:val="zh-CN"/>
        </w:rPr>
        <w:t>2024–2027</w:t>
      </w:r>
      <w:r w:rsidRPr="005765F5">
        <w:rPr>
          <w:rFonts w:eastAsia="SimSun"/>
          <w:sz w:val="20"/>
          <w:szCs w:val="20"/>
          <w:lang w:val="zh-CN"/>
        </w:rPr>
        <w:t>年）</w:t>
      </w:r>
      <w:r w:rsidRPr="005765F5">
        <w:rPr>
          <w:rFonts w:eastAsia="SimSun"/>
          <w:sz w:val="20"/>
          <w:szCs w:val="20"/>
          <w:lang w:val="zh-CN"/>
        </w:rPr>
        <w:t>(</w:t>
      </w:r>
      <w:hyperlink r:id="rId18" w:history="1">
        <w:r w:rsidRPr="00A9641F">
          <w:rPr>
            <w:rStyle w:val="Hyperlink"/>
            <w:rFonts w:eastAsia="SimSun"/>
            <w:sz w:val="20"/>
            <w:szCs w:val="20"/>
            <w:lang w:val="zh-CN"/>
          </w:rPr>
          <w:t xml:space="preserve">Cg-19/INF. </w:t>
        </w:r>
        <w:r w:rsidR="00A9641F" w:rsidRPr="00A9641F">
          <w:rPr>
            <w:rStyle w:val="Hyperlink"/>
            <w:rFonts w:eastAsia="SimSun"/>
            <w:sz w:val="20"/>
            <w:szCs w:val="20"/>
            <w:lang w:val="zh-CN"/>
          </w:rPr>
          <w:t>3.1(1a)</w:t>
        </w:r>
      </w:hyperlink>
      <w:r w:rsidRPr="005765F5">
        <w:rPr>
          <w:rFonts w:eastAsia="SimSun"/>
          <w:sz w:val="20"/>
          <w:szCs w:val="20"/>
          <w:lang w:val="zh-CN"/>
        </w:rPr>
        <w:t>)</w:t>
      </w:r>
      <w:r w:rsidRPr="005765F5">
        <w:rPr>
          <w:rFonts w:eastAsia="SimSun"/>
          <w:sz w:val="20"/>
          <w:szCs w:val="20"/>
          <w:lang w:val="zh-CN"/>
        </w:rPr>
        <w:t>，</w:t>
      </w:r>
    </w:p>
    <w:p w14:paraId="02743320" w14:textId="3FEEC704" w:rsidR="00A00954" w:rsidRPr="005765F5" w:rsidRDefault="00A00954" w:rsidP="00B435F9">
      <w:pPr>
        <w:pStyle w:val="WMOResList1"/>
        <w:rPr>
          <w:rFonts w:eastAsia="SimSun"/>
          <w:sz w:val="20"/>
          <w:szCs w:val="20"/>
        </w:rPr>
      </w:pPr>
      <w:r w:rsidRPr="005765F5">
        <w:rPr>
          <w:rFonts w:eastAsia="SimSun"/>
          <w:sz w:val="20"/>
          <w:szCs w:val="20"/>
          <w:lang w:val="zh-CN"/>
        </w:rPr>
        <w:t>(6)</w:t>
      </w:r>
      <w:r w:rsidR="000B4538" w:rsidRPr="005765F5">
        <w:rPr>
          <w:rFonts w:eastAsia="SimSun"/>
          <w:sz w:val="20"/>
          <w:szCs w:val="20"/>
          <w:lang w:val="zh-CN"/>
        </w:rPr>
        <w:tab/>
      </w:r>
      <w:r w:rsidRPr="005765F5">
        <w:rPr>
          <w:rFonts w:eastAsia="SimSun"/>
          <w:sz w:val="20"/>
          <w:szCs w:val="20"/>
          <w:lang w:val="zh-CN"/>
        </w:rPr>
        <w:t>财务咨询委员会</w:t>
      </w:r>
      <w:r w:rsidRPr="005765F5">
        <w:rPr>
          <w:rFonts w:eastAsia="SimSun"/>
          <w:sz w:val="20"/>
          <w:szCs w:val="20"/>
          <w:lang w:val="zh-CN"/>
        </w:rPr>
        <w:t xml:space="preserve"> (FINAC)</w:t>
      </w:r>
      <w:r w:rsidRPr="005765F5">
        <w:rPr>
          <w:rFonts w:eastAsia="SimSun"/>
          <w:sz w:val="20"/>
          <w:szCs w:val="20"/>
          <w:lang w:val="zh-CN"/>
        </w:rPr>
        <w:t>的报告</w:t>
      </w:r>
      <w:r w:rsidRPr="005765F5">
        <w:rPr>
          <w:rFonts w:eastAsia="SimSun"/>
          <w:sz w:val="20"/>
          <w:szCs w:val="20"/>
          <w:lang w:val="zh-CN"/>
        </w:rPr>
        <w:t>(</w:t>
      </w:r>
      <w:hyperlink r:id="rId19" w:history="1">
        <w:r w:rsidRPr="006A4E50">
          <w:rPr>
            <w:rStyle w:val="Hyperlink"/>
            <w:rFonts w:eastAsia="SimSun"/>
            <w:sz w:val="20"/>
            <w:szCs w:val="20"/>
            <w:lang w:val="zh-CN"/>
          </w:rPr>
          <w:t xml:space="preserve">Cg-19/INF. </w:t>
        </w:r>
        <w:r w:rsidR="00F97C25">
          <w:rPr>
            <w:rStyle w:val="Hyperlink"/>
            <w:rFonts w:eastAsia="SimSun" w:hint="eastAsia"/>
            <w:sz w:val="20"/>
            <w:szCs w:val="20"/>
            <w:lang w:val="zh-CN"/>
          </w:rPr>
          <w:t>2.5</w:t>
        </w:r>
      </w:hyperlink>
      <w:r w:rsidRPr="005765F5">
        <w:rPr>
          <w:rFonts w:eastAsia="SimSun"/>
          <w:sz w:val="20"/>
          <w:szCs w:val="20"/>
          <w:lang w:val="zh-CN"/>
        </w:rPr>
        <w:t>)</w:t>
      </w:r>
      <w:r w:rsidRPr="005765F5">
        <w:rPr>
          <w:rFonts w:eastAsia="SimSun"/>
          <w:sz w:val="20"/>
          <w:szCs w:val="20"/>
          <w:lang w:val="zh-CN"/>
        </w:rPr>
        <w:t>，</w:t>
      </w:r>
    </w:p>
    <w:p w14:paraId="3ED9FCE3" w14:textId="54907262" w:rsidR="00A00954" w:rsidRPr="00077B8C" w:rsidRDefault="00A00954" w:rsidP="00B435F9">
      <w:pPr>
        <w:pStyle w:val="WMOBodyText"/>
        <w:rPr>
          <w:rFonts w:eastAsia="SimSun"/>
          <w:lang w:eastAsia="zh-CN"/>
        </w:rPr>
      </w:pPr>
      <w:r w:rsidRPr="00A91E33">
        <w:rPr>
          <w:rFonts w:eastAsia="Microsoft YaHei"/>
          <w:b/>
          <w:bCs/>
          <w:lang w:val="zh-CN" w:eastAsia="zh-CN"/>
        </w:rPr>
        <w:t>考虑到</w:t>
      </w:r>
      <w:r w:rsidRPr="00077B8C">
        <w:rPr>
          <w:rFonts w:eastAsia="SimSun"/>
          <w:lang w:val="zh-CN" w:eastAsia="zh-CN"/>
        </w:rPr>
        <w:t>WMO</w:t>
      </w:r>
      <w:r w:rsidRPr="00077B8C">
        <w:rPr>
          <w:rFonts w:eastAsia="SimSun"/>
          <w:lang w:val="zh-CN" w:eastAsia="zh-CN"/>
        </w:rPr>
        <w:t>战略计划（</w:t>
      </w:r>
      <w:hyperlink r:id="rId20" w:history="1">
        <w:r w:rsidR="00F97C25" w:rsidRPr="00091979">
          <w:rPr>
            <w:rStyle w:val="Hyperlink"/>
            <w:rFonts w:eastAsia="SimSun"/>
            <w:lang w:val="zh-CN" w:eastAsia="zh-CN"/>
          </w:rPr>
          <w:t>决议草案</w:t>
        </w:r>
        <w:r w:rsidR="00F97C25" w:rsidRPr="00091979">
          <w:rPr>
            <w:rStyle w:val="Hyperlink"/>
            <w:rFonts w:eastAsia="SimSun"/>
            <w:lang w:val="zh-CN" w:eastAsia="zh-CN"/>
          </w:rPr>
          <w:t>3.1(1)/1 (Cg-19)</w:t>
        </w:r>
      </w:hyperlink>
      <w:r w:rsidR="00F97C25" w:rsidRPr="005765F5">
        <w:rPr>
          <w:rFonts w:eastAsia="SimSun"/>
          <w:lang w:val="zh-CN" w:eastAsia="zh-CN"/>
        </w:rPr>
        <w:t xml:space="preserve"> </w:t>
      </w:r>
      <w:r w:rsidRPr="00077B8C">
        <w:rPr>
          <w:rFonts w:eastAsia="SimSun"/>
          <w:lang w:val="zh-CN" w:eastAsia="zh-CN"/>
        </w:rPr>
        <w:t>）中设定的长期目标和战略目标，</w:t>
      </w:r>
    </w:p>
    <w:p w14:paraId="4BC75507" w14:textId="77777777" w:rsidR="00A00954" w:rsidRPr="00077B8C" w:rsidRDefault="00A00954" w:rsidP="00B435F9">
      <w:pPr>
        <w:pStyle w:val="WMOBodyText"/>
        <w:rPr>
          <w:rFonts w:eastAsia="SimSun"/>
          <w:lang w:eastAsia="zh-CN"/>
        </w:rPr>
      </w:pPr>
      <w:r w:rsidRPr="00A91E33">
        <w:rPr>
          <w:rFonts w:eastAsia="Microsoft YaHei"/>
          <w:b/>
          <w:bCs/>
          <w:lang w:val="zh-CN" w:eastAsia="zh-CN"/>
        </w:rPr>
        <w:t>授权</w:t>
      </w:r>
      <w:r w:rsidRPr="00077B8C">
        <w:rPr>
          <w:rFonts w:eastAsia="SimSun"/>
          <w:lang w:val="zh-CN" w:eastAsia="zh-CN"/>
        </w:rPr>
        <w:t>执行理事会在</w:t>
      </w:r>
      <w:r w:rsidRPr="00077B8C">
        <w:rPr>
          <w:rFonts w:eastAsia="SimSun"/>
          <w:lang w:val="zh-CN" w:eastAsia="zh-CN"/>
        </w:rPr>
        <w:t>2024</w:t>
      </w:r>
      <w:r w:rsidRPr="00077B8C">
        <w:rPr>
          <w:rFonts w:eastAsia="SimSun"/>
          <w:lang w:val="zh-CN" w:eastAsia="zh-CN"/>
        </w:rPr>
        <w:t>年</w:t>
      </w:r>
      <w:r w:rsidRPr="00077B8C">
        <w:rPr>
          <w:rFonts w:eastAsia="SimSun"/>
          <w:lang w:val="zh-CN" w:eastAsia="zh-CN"/>
        </w:rPr>
        <w:t>1</w:t>
      </w:r>
      <w:r w:rsidRPr="00077B8C">
        <w:rPr>
          <w:rFonts w:eastAsia="SimSun"/>
          <w:lang w:val="zh-CN" w:eastAsia="zh-CN"/>
        </w:rPr>
        <w:t>月</w:t>
      </w:r>
      <w:r w:rsidRPr="00077B8C">
        <w:rPr>
          <w:rFonts w:eastAsia="SimSun"/>
          <w:lang w:val="zh-CN" w:eastAsia="zh-CN"/>
        </w:rPr>
        <w:t>1</w:t>
      </w:r>
      <w:r w:rsidRPr="00077B8C">
        <w:rPr>
          <w:rFonts w:eastAsia="SimSun"/>
          <w:lang w:val="zh-CN" w:eastAsia="zh-CN"/>
        </w:rPr>
        <w:t>日至</w:t>
      </w:r>
      <w:r w:rsidRPr="00077B8C">
        <w:rPr>
          <w:rFonts w:eastAsia="SimSun"/>
          <w:lang w:val="zh-CN" w:eastAsia="zh-CN"/>
        </w:rPr>
        <w:t>2027</w:t>
      </w:r>
      <w:r w:rsidRPr="00077B8C">
        <w:rPr>
          <w:rFonts w:eastAsia="SimSun"/>
          <w:lang w:val="zh-CN" w:eastAsia="zh-CN"/>
        </w:rPr>
        <w:t>年</w:t>
      </w:r>
      <w:r w:rsidRPr="00077B8C">
        <w:rPr>
          <w:rFonts w:eastAsia="SimSun"/>
          <w:lang w:val="zh-CN" w:eastAsia="zh-CN"/>
        </w:rPr>
        <w:t>12</w:t>
      </w:r>
      <w:r w:rsidRPr="00077B8C">
        <w:rPr>
          <w:rFonts w:eastAsia="SimSun"/>
          <w:lang w:val="zh-CN" w:eastAsia="zh-CN"/>
        </w:rPr>
        <w:t>月</w:t>
      </w:r>
      <w:r w:rsidRPr="00077B8C">
        <w:rPr>
          <w:rFonts w:eastAsia="SimSun"/>
          <w:lang w:val="zh-CN" w:eastAsia="zh-CN"/>
        </w:rPr>
        <w:t>31</w:t>
      </w:r>
      <w:r w:rsidRPr="00077B8C">
        <w:rPr>
          <w:rFonts w:eastAsia="SimSun"/>
          <w:lang w:val="zh-CN" w:eastAsia="zh-CN"/>
        </w:rPr>
        <w:t>日的第十九财期：</w:t>
      </w:r>
    </w:p>
    <w:p w14:paraId="3915BFBD" w14:textId="27140D5E" w:rsidR="00A00954" w:rsidRPr="005765F5" w:rsidRDefault="00A00954" w:rsidP="00B435F9">
      <w:pPr>
        <w:pStyle w:val="WMOResList1"/>
        <w:rPr>
          <w:rFonts w:eastAsia="SimSun"/>
          <w:sz w:val="20"/>
          <w:szCs w:val="20"/>
        </w:rPr>
      </w:pPr>
      <w:r w:rsidRPr="005765F5">
        <w:rPr>
          <w:rFonts w:eastAsia="SimSun"/>
          <w:sz w:val="20"/>
          <w:szCs w:val="20"/>
          <w:lang w:val="zh-CN"/>
        </w:rPr>
        <w:t>(1)</w:t>
      </w:r>
      <w:r w:rsidR="000B4538" w:rsidRPr="005765F5">
        <w:rPr>
          <w:rFonts w:eastAsia="SimSun"/>
          <w:sz w:val="20"/>
          <w:szCs w:val="20"/>
          <w:lang w:val="zh-CN"/>
        </w:rPr>
        <w:tab/>
      </w:r>
      <w:r w:rsidRPr="005765F5">
        <w:rPr>
          <w:rFonts w:eastAsia="SimSun"/>
          <w:sz w:val="20"/>
          <w:szCs w:val="20"/>
          <w:lang w:val="zh-CN"/>
        </w:rPr>
        <w:t>最大承付</w:t>
      </w:r>
      <w:r w:rsidR="000C186F" w:rsidRPr="000C186F">
        <w:rPr>
          <w:lang w:val="en-GB"/>
        </w:rPr>
        <w:t>278 071 400</w:t>
      </w:r>
      <w:r w:rsidRPr="005765F5">
        <w:rPr>
          <w:rFonts w:eastAsia="SimSun"/>
          <w:sz w:val="20"/>
          <w:szCs w:val="20"/>
          <w:lang w:val="zh-CN"/>
        </w:rPr>
        <w:t>瑞士法郎的支出，由分摊会费供资；</w:t>
      </w:r>
    </w:p>
    <w:p w14:paraId="12699978" w14:textId="56C90E54" w:rsidR="00A00954" w:rsidRPr="005765F5" w:rsidRDefault="00A00954" w:rsidP="00B435F9">
      <w:pPr>
        <w:pStyle w:val="WMOResList1"/>
        <w:rPr>
          <w:rFonts w:eastAsia="SimSun"/>
          <w:sz w:val="20"/>
          <w:szCs w:val="20"/>
        </w:rPr>
      </w:pPr>
      <w:r w:rsidRPr="005765F5">
        <w:rPr>
          <w:rFonts w:eastAsia="SimSun"/>
          <w:sz w:val="20"/>
          <w:szCs w:val="20"/>
          <w:lang w:val="zh-CN"/>
        </w:rPr>
        <w:t>(2)</w:t>
      </w:r>
      <w:r w:rsidR="000B4538" w:rsidRPr="005765F5">
        <w:rPr>
          <w:rFonts w:eastAsia="SimSun"/>
          <w:sz w:val="20"/>
          <w:szCs w:val="20"/>
          <w:lang w:val="zh-CN"/>
        </w:rPr>
        <w:tab/>
      </w:r>
      <w:r w:rsidRPr="005765F5">
        <w:rPr>
          <w:rFonts w:eastAsia="SimSun"/>
          <w:sz w:val="20"/>
          <w:szCs w:val="20"/>
          <w:lang w:val="zh-CN"/>
        </w:rPr>
        <w:t>按批款部分分配常规预算资金，详见本决议的</w:t>
      </w:r>
      <w:hyperlink w:anchor="_按批款部分分列的2024–2027年最大支出" w:history="1">
        <w:r w:rsidRPr="00602CDB">
          <w:rPr>
            <w:rStyle w:val="Hyperlink"/>
            <w:rFonts w:eastAsia="SimSun"/>
            <w:sz w:val="20"/>
            <w:szCs w:val="20"/>
            <w:lang w:val="zh-CN"/>
          </w:rPr>
          <w:t>附件</w:t>
        </w:r>
      </w:hyperlink>
      <w:r w:rsidRPr="005765F5">
        <w:rPr>
          <w:rFonts w:eastAsia="SimSun"/>
          <w:sz w:val="20"/>
          <w:szCs w:val="20"/>
          <w:lang w:val="zh-CN"/>
        </w:rPr>
        <w:t>；</w:t>
      </w:r>
    </w:p>
    <w:p w14:paraId="783141F8" w14:textId="3EC04A95" w:rsidR="00A00954" w:rsidRPr="005765F5" w:rsidRDefault="00A00954" w:rsidP="00B435F9">
      <w:pPr>
        <w:pStyle w:val="WMOResList1"/>
        <w:rPr>
          <w:rFonts w:eastAsia="SimSun" w:cs="Times New Roman"/>
          <w:sz w:val="20"/>
          <w:szCs w:val="20"/>
        </w:rPr>
      </w:pPr>
      <w:r w:rsidRPr="005765F5">
        <w:rPr>
          <w:rFonts w:eastAsia="SimSun"/>
          <w:sz w:val="20"/>
          <w:szCs w:val="20"/>
          <w:lang w:val="zh-CN"/>
        </w:rPr>
        <w:t>(3)</w:t>
      </w:r>
      <w:r w:rsidR="000B4538" w:rsidRPr="005765F5">
        <w:rPr>
          <w:rFonts w:eastAsia="SimSun"/>
          <w:sz w:val="20"/>
          <w:szCs w:val="20"/>
          <w:lang w:val="zh-CN"/>
        </w:rPr>
        <w:tab/>
      </w:r>
      <w:r w:rsidRPr="005765F5">
        <w:rPr>
          <w:rFonts w:eastAsia="SimSun"/>
          <w:sz w:val="20"/>
          <w:szCs w:val="20"/>
          <w:lang w:val="zh-CN"/>
        </w:rPr>
        <w:t>在其限额内批准</w:t>
      </w:r>
      <w:r w:rsidRPr="005765F5">
        <w:rPr>
          <w:rFonts w:eastAsia="SimSun"/>
          <w:sz w:val="20"/>
          <w:szCs w:val="20"/>
          <w:lang w:val="zh-CN"/>
        </w:rPr>
        <w:t>2024–2025</w:t>
      </w:r>
      <w:r w:rsidRPr="005765F5">
        <w:rPr>
          <w:rFonts w:eastAsia="SimSun"/>
          <w:sz w:val="20"/>
          <w:szCs w:val="20"/>
          <w:lang w:val="zh-CN"/>
        </w:rPr>
        <w:t>和</w:t>
      </w:r>
      <w:r w:rsidRPr="005765F5">
        <w:rPr>
          <w:rFonts w:eastAsia="SimSun"/>
          <w:sz w:val="20"/>
          <w:szCs w:val="20"/>
          <w:lang w:val="zh-CN"/>
        </w:rPr>
        <w:t>2026–2027</w:t>
      </w:r>
      <w:r w:rsidRPr="005765F5">
        <w:rPr>
          <w:rFonts w:eastAsia="SimSun"/>
          <w:sz w:val="20"/>
          <w:szCs w:val="20"/>
          <w:lang w:val="zh-CN"/>
        </w:rPr>
        <w:t>年两年期拨款；</w:t>
      </w:r>
    </w:p>
    <w:p w14:paraId="14BCBBD6" w14:textId="40BB5DAA" w:rsidR="00A00954" w:rsidRPr="00077B8C" w:rsidRDefault="00A00954" w:rsidP="00B435F9">
      <w:pPr>
        <w:pStyle w:val="WMOBodyText"/>
        <w:rPr>
          <w:rFonts w:eastAsia="SimSun"/>
          <w:lang w:eastAsia="zh-CN"/>
        </w:rPr>
      </w:pPr>
      <w:r w:rsidRPr="00A91E33">
        <w:rPr>
          <w:rFonts w:eastAsia="Microsoft YaHei"/>
          <w:b/>
          <w:bCs/>
          <w:lang w:val="zh-CN" w:eastAsia="zh-CN"/>
        </w:rPr>
        <w:t>进一步授权</w:t>
      </w:r>
      <w:r w:rsidRPr="00077B8C">
        <w:rPr>
          <w:rFonts w:eastAsia="SimSun"/>
          <w:lang w:val="zh-CN" w:eastAsia="zh-CN"/>
        </w:rPr>
        <w:t>执行理事会从自愿资源中承付其他支出，以根据战略计划协助加强各项计划活动的实施，包括共同发起的计划和倡议的实施；</w:t>
      </w:r>
    </w:p>
    <w:p w14:paraId="42D49A04" w14:textId="149AE6AD" w:rsidR="00EA2D09" w:rsidRDefault="00EA2D09" w:rsidP="00B435F9">
      <w:pPr>
        <w:tabs>
          <w:tab w:val="clear" w:pos="1134"/>
        </w:tabs>
        <w:autoSpaceDE w:val="0"/>
        <w:autoSpaceDN w:val="0"/>
        <w:adjustRightInd w:val="0"/>
        <w:spacing w:before="240"/>
        <w:jc w:val="left"/>
        <w:rPr>
          <w:rFonts w:eastAsia="SimSun"/>
          <w:lang w:val="zh-CN"/>
        </w:rPr>
      </w:pPr>
      <w:r w:rsidRPr="00A91E33">
        <w:rPr>
          <w:rFonts w:eastAsia="Microsoft YaHei" w:cs="Verdana"/>
          <w:b/>
          <w:bCs/>
          <w:sz w:val="20"/>
          <w:szCs w:val="20"/>
          <w:lang w:val="zh-CN"/>
        </w:rPr>
        <w:t>要求</w:t>
      </w:r>
      <w:r w:rsidRPr="00077B8C">
        <w:rPr>
          <w:rFonts w:eastAsia="SimSun"/>
          <w:lang w:val="zh-CN"/>
        </w:rPr>
        <w:t>秘书长根据</w:t>
      </w:r>
      <w:r w:rsidRPr="00077B8C">
        <w:rPr>
          <w:rFonts w:eastAsia="SimSun"/>
          <w:lang w:val="zh-CN"/>
        </w:rPr>
        <w:t>WMO</w:t>
      </w:r>
      <w:r w:rsidRPr="00077B8C">
        <w:rPr>
          <w:rFonts w:eastAsia="SimSun"/>
          <w:lang w:val="zh-CN"/>
        </w:rPr>
        <w:t>监测与评估体系，监测运行计划在成果和产出层面的执行情况，特别是在预算资源的使用方面；</w:t>
      </w:r>
    </w:p>
    <w:p w14:paraId="4EA130F4" w14:textId="619C732F" w:rsidR="00226383" w:rsidRPr="00542D9D" w:rsidRDefault="00060C43" w:rsidP="00542D9D">
      <w:pPr>
        <w:pStyle w:val="WMOBodyText"/>
        <w:rPr>
          <w:rFonts w:eastAsia="SimSun"/>
          <w:lang w:val="zh-CN" w:eastAsia="zh-CN"/>
        </w:rPr>
      </w:pPr>
      <w:r w:rsidRPr="00542D9D">
        <w:rPr>
          <w:rFonts w:eastAsia="Microsoft YaHei" w:hint="eastAsia"/>
          <w:b/>
          <w:bCs/>
          <w:lang w:val="zh-CN" w:eastAsia="zh-CN"/>
        </w:rPr>
        <w:t>要求</w:t>
      </w:r>
      <w:r w:rsidRPr="00060C43">
        <w:rPr>
          <w:rFonts w:eastAsia="SimSun" w:hint="eastAsia"/>
          <w:lang w:val="zh-CN" w:eastAsia="zh-CN"/>
        </w:rPr>
        <w:t>秘书长与会员合作，</w:t>
      </w:r>
      <w:r>
        <w:rPr>
          <w:rFonts w:eastAsia="SimSun" w:hint="eastAsia"/>
          <w:lang w:val="zh-CN" w:eastAsia="zh-CN"/>
        </w:rPr>
        <w:t>调集</w:t>
      </w:r>
      <w:r w:rsidRPr="00060C43">
        <w:rPr>
          <w:rFonts w:eastAsia="SimSun" w:hint="eastAsia"/>
          <w:lang w:val="zh-CN" w:eastAsia="zh-CN"/>
        </w:rPr>
        <w:t>预算外捐款，以加速、</w:t>
      </w:r>
      <w:r w:rsidR="001162DF">
        <w:rPr>
          <w:rFonts w:eastAsia="SimSun" w:hint="eastAsia"/>
          <w:lang w:val="zh-CN" w:eastAsia="zh-CN"/>
        </w:rPr>
        <w:t>拓展</w:t>
      </w:r>
      <w:r w:rsidRPr="00060C43">
        <w:rPr>
          <w:rFonts w:eastAsia="SimSun" w:hint="eastAsia"/>
          <w:lang w:val="zh-CN" w:eastAsia="zh-CN"/>
        </w:rPr>
        <w:t>和</w:t>
      </w:r>
      <w:r w:rsidRPr="00060C43">
        <w:rPr>
          <w:rFonts w:eastAsia="SimSun"/>
          <w:lang w:val="zh-CN" w:eastAsia="zh-CN"/>
        </w:rPr>
        <w:t>/</w:t>
      </w:r>
      <w:r w:rsidRPr="00060C43">
        <w:rPr>
          <w:rFonts w:eastAsia="SimSun" w:hint="eastAsia"/>
          <w:lang w:val="zh-CN" w:eastAsia="zh-CN"/>
        </w:rPr>
        <w:t>或</w:t>
      </w:r>
      <w:r w:rsidR="00712C34">
        <w:rPr>
          <w:rFonts w:eastAsia="SimSun" w:hint="eastAsia"/>
          <w:lang w:val="zh-CN" w:eastAsia="zh-CN"/>
        </w:rPr>
        <w:t>扩充</w:t>
      </w:r>
      <w:r w:rsidR="00DF610A">
        <w:rPr>
          <w:rFonts w:eastAsia="SimSun" w:hint="eastAsia"/>
          <w:lang w:val="zh-CN" w:eastAsia="zh-CN"/>
        </w:rPr>
        <w:t>对</w:t>
      </w:r>
      <w:r w:rsidRPr="00060C43">
        <w:rPr>
          <w:rFonts w:eastAsia="SimSun"/>
          <w:lang w:val="zh-CN" w:eastAsia="zh-CN"/>
        </w:rPr>
        <w:t>2024-2027</w:t>
      </w:r>
      <w:r w:rsidRPr="00060C43">
        <w:rPr>
          <w:rFonts w:eastAsia="SimSun" w:hint="eastAsia"/>
          <w:lang w:val="zh-CN" w:eastAsia="zh-CN"/>
        </w:rPr>
        <w:t>年战略计划的长期目标和战略目标的实施，</w:t>
      </w:r>
      <w:r w:rsidR="00452812">
        <w:rPr>
          <w:rFonts w:eastAsia="SimSun" w:hint="eastAsia"/>
          <w:lang w:val="zh-CN" w:eastAsia="zh-CN"/>
        </w:rPr>
        <w:t>重点放在</w:t>
      </w:r>
      <w:r w:rsidR="003C5CD0">
        <w:rPr>
          <w:rFonts w:eastAsia="SimSun" w:hint="eastAsia"/>
          <w:lang w:val="zh-CN" w:eastAsia="zh-CN"/>
        </w:rPr>
        <w:t>“全民</w:t>
      </w:r>
      <w:r w:rsidRPr="00060C43">
        <w:rPr>
          <w:rFonts w:eastAsia="SimSun" w:hint="eastAsia"/>
          <w:lang w:val="zh-CN" w:eastAsia="zh-CN"/>
        </w:rPr>
        <w:t>预警</w:t>
      </w:r>
      <w:r w:rsidR="003C5CD0">
        <w:rPr>
          <w:rFonts w:eastAsia="SimSun" w:hint="eastAsia"/>
          <w:lang w:val="zh-CN" w:eastAsia="zh-CN"/>
        </w:rPr>
        <w:t>”、“</w:t>
      </w:r>
      <w:r w:rsidRPr="00060C43">
        <w:rPr>
          <w:rFonts w:eastAsia="SimSun" w:hint="eastAsia"/>
          <w:lang w:val="zh-CN" w:eastAsia="zh-CN"/>
        </w:rPr>
        <w:t>全球温室气体</w:t>
      </w:r>
      <w:r w:rsidR="003C5CD0">
        <w:rPr>
          <w:rFonts w:eastAsia="SimSun" w:hint="eastAsia"/>
          <w:lang w:val="zh-CN" w:eastAsia="zh-CN"/>
        </w:rPr>
        <w:t>监视网”</w:t>
      </w:r>
      <w:r w:rsidRPr="00060C43">
        <w:rPr>
          <w:rFonts w:eastAsia="SimSun" w:hint="eastAsia"/>
          <w:lang w:val="zh-CN" w:eastAsia="zh-CN"/>
        </w:rPr>
        <w:t>倡议、冰冻圈和</w:t>
      </w:r>
      <w:r w:rsidR="0048031F" w:rsidRPr="0048031F">
        <w:rPr>
          <w:rFonts w:eastAsia="SimSun" w:hint="eastAsia"/>
          <w:lang w:val="zh-CN" w:eastAsia="zh-CN"/>
        </w:rPr>
        <w:t>下游影响以及</w:t>
      </w:r>
      <w:r w:rsidRPr="00060C43">
        <w:rPr>
          <w:rFonts w:eastAsia="SimSun" w:hint="eastAsia"/>
          <w:lang w:val="zh-CN" w:eastAsia="zh-CN"/>
        </w:rPr>
        <w:t>水文行动计划的实施。</w:t>
      </w:r>
      <w:r w:rsidRPr="00060C43">
        <w:rPr>
          <w:rFonts w:eastAsia="SimSun"/>
          <w:lang w:val="zh-CN" w:eastAsia="zh-CN"/>
        </w:rPr>
        <w:t xml:space="preserve"> </w:t>
      </w:r>
      <w:del w:id="29" w:author="Fengqi LI" w:date="2023-06-05T09:59:00Z">
        <w:r w:rsidRPr="00542D9D" w:rsidDel="005B2DF1">
          <w:rPr>
            <w:rFonts w:eastAsia="SimSun"/>
            <w:i/>
            <w:iCs/>
            <w:lang w:val="zh-CN" w:eastAsia="zh-CN"/>
          </w:rPr>
          <w:delText>[</w:delText>
        </w:r>
        <w:r w:rsidRPr="00542D9D" w:rsidDel="005B2DF1">
          <w:rPr>
            <w:rFonts w:eastAsia="SimSun" w:hint="eastAsia"/>
            <w:i/>
            <w:iCs/>
            <w:lang w:val="zh-CN" w:eastAsia="zh-CN"/>
          </w:rPr>
          <w:delText>预算委员会</w:delText>
        </w:r>
        <w:r w:rsidRPr="00542D9D" w:rsidDel="005B2DF1">
          <w:rPr>
            <w:rFonts w:eastAsia="SimSun"/>
            <w:i/>
            <w:iCs/>
            <w:lang w:val="zh-CN" w:eastAsia="zh-CN"/>
          </w:rPr>
          <w:delText>]</w:delText>
        </w:r>
      </w:del>
    </w:p>
    <w:p w14:paraId="712564D7" w14:textId="4A4DC1A1" w:rsidR="00EA2D09" w:rsidRDefault="00712C34" w:rsidP="00B435F9">
      <w:pPr>
        <w:pStyle w:val="WMOBodyText"/>
        <w:rPr>
          <w:rFonts w:eastAsia="SimSun"/>
          <w:i/>
          <w:iCs/>
          <w:lang w:val="zh-CN" w:eastAsia="zh-CN"/>
        </w:rPr>
      </w:pPr>
      <w:r w:rsidRPr="00712C34">
        <w:rPr>
          <w:rFonts w:eastAsia="SimSun"/>
          <w:lang w:val="zh-CN" w:eastAsia="zh-CN"/>
        </w:rPr>
        <w:t xml:space="preserve"> </w:t>
      </w:r>
      <w:del w:id="30" w:author="Fengqi LI" w:date="2023-06-05T09:59:00Z">
        <w:r w:rsidRPr="00712C34" w:rsidDel="005B2DF1">
          <w:rPr>
            <w:rFonts w:eastAsia="SimSun"/>
            <w:i/>
            <w:iCs/>
            <w:lang w:val="zh-CN" w:eastAsia="zh-CN"/>
          </w:rPr>
          <w:delText>[</w:delText>
        </w:r>
        <w:r w:rsidRPr="00712C34" w:rsidDel="005B2DF1">
          <w:rPr>
            <w:rFonts w:eastAsia="SimSun" w:hint="eastAsia"/>
            <w:i/>
            <w:iCs/>
            <w:lang w:val="zh-CN" w:eastAsia="zh-CN"/>
          </w:rPr>
          <w:delText>预算委员会</w:delText>
        </w:r>
        <w:r w:rsidRPr="00712C34" w:rsidDel="005B2DF1">
          <w:rPr>
            <w:rFonts w:eastAsia="SimSun"/>
            <w:i/>
            <w:iCs/>
            <w:lang w:val="zh-CN" w:eastAsia="zh-CN"/>
          </w:rPr>
          <w:delText>]</w:delText>
        </w:r>
      </w:del>
    </w:p>
    <w:p w14:paraId="140614A7" w14:textId="7D31EF39" w:rsidR="00F053B6" w:rsidRDefault="00F053B6" w:rsidP="00B435F9">
      <w:pPr>
        <w:pStyle w:val="WMOBodyText"/>
        <w:rPr>
          <w:ins w:id="31" w:author="Fengqi LI" w:date="2023-06-06T09:46:00Z"/>
          <w:rFonts w:eastAsia="SimSun"/>
          <w:i/>
          <w:iCs/>
          <w:lang w:eastAsia="zh-CN"/>
        </w:rPr>
      </w:pPr>
      <w:del w:id="32" w:author="Fengqi LI" w:date="2023-06-05T09:59:00Z">
        <w:r w:rsidRPr="00542D9D" w:rsidDel="005B2DF1">
          <w:rPr>
            <w:rFonts w:ascii="Microsoft YaHei" w:eastAsia="Microsoft YaHei" w:hAnsi="Microsoft YaHei" w:hint="eastAsia"/>
            <w:b/>
            <w:bCs/>
            <w:lang w:eastAsia="zh-CN"/>
          </w:rPr>
          <w:delText>建议</w:delText>
        </w:r>
      </w:del>
      <w:ins w:id="33" w:author="Fengqi LI" w:date="2023-06-05T09:59:00Z">
        <w:r w:rsidR="005B2DF1">
          <w:rPr>
            <w:rFonts w:ascii="Microsoft YaHei" w:eastAsia="Microsoft YaHei" w:hAnsi="Microsoft YaHei" w:hint="eastAsia"/>
            <w:b/>
            <w:bCs/>
            <w:lang w:eastAsia="zh-CN"/>
          </w:rPr>
          <w:t>要求</w:t>
        </w:r>
      </w:ins>
      <w:r w:rsidRPr="00F053B6">
        <w:rPr>
          <w:rFonts w:eastAsia="SimSun" w:hint="eastAsia"/>
          <w:lang w:eastAsia="zh-CN"/>
        </w:rPr>
        <w:t>执行理事会</w:t>
      </w:r>
      <w:r w:rsidR="009D3406">
        <w:rPr>
          <w:rFonts w:eastAsia="SimSun" w:hint="eastAsia"/>
          <w:lang w:eastAsia="zh-CN"/>
        </w:rPr>
        <w:t>将</w:t>
      </w:r>
      <w:r w:rsidRPr="00F053B6">
        <w:rPr>
          <w:rFonts w:eastAsia="SimSun" w:hint="eastAsia"/>
          <w:lang w:eastAsia="zh-CN"/>
        </w:rPr>
        <w:t>第十八财期产生的现金盈余和第十九财期第一个</w:t>
      </w:r>
      <w:r w:rsidR="00A5308A">
        <w:rPr>
          <w:rFonts w:eastAsia="SimSun" w:hint="eastAsia"/>
          <w:lang w:eastAsia="zh-CN"/>
        </w:rPr>
        <w:t>二</w:t>
      </w:r>
      <w:r w:rsidRPr="00F053B6">
        <w:rPr>
          <w:rFonts w:eastAsia="SimSun" w:hint="eastAsia"/>
          <w:lang w:eastAsia="zh-CN"/>
        </w:rPr>
        <w:t>年</w:t>
      </w:r>
      <w:r w:rsidR="00A5308A">
        <w:rPr>
          <w:rFonts w:eastAsia="SimSun" w:hint="eastAsia"/>
          <w:lang w:eastAsia="zh-CN"/>
        </w:rPr>
        <w:t>期</w:t>
      </w:r>
      <w:r w:rsidRPr="00F053B6">
        <w:rPr>
          <w:rFonts w:eastAsia="SimSun" w:hint="eastAsia"/>
          <w:lang w:eastAsia="zh-CN"/>
        </w:rPr>
        <w:t>可能</w:t>
      </w:r>
      <w:r w:rsidR="00A5308A">
        <w:rPr>
          <w:rFonts w:eastAsia="SimSun" w:hint="eastAsia"/>
          <w:lang w:eastAsia="zh-CN"/>
        </w:rPr>
        <w:t>出</w:t>
      </w:r>
      <w:r w:rsidRPr="00F053B6">
        <w:rPr>
          <w:rFonts w:eastAsia="SimSun" w:hint="eastAsia"/>
          <w:lang w:eastAsia="zh-CN"/>
        </w:rPr>
        <w:t>现的节余</w:t>
      </w:r>
      <w:del w:id="34" w:author="Fengqi LI" w:date="2023-06-05T10:00:00Z">
        <w:r w:rsidRPr="00F053B6" w:rsidDel="005E03F0">
          <w:rPr>
            <w:rFonts w:eastAsia="SimSun" w:hint="eastAsia"/>
            <w:lang w:eastAsia="zh-CN"/>
          </w:rPr>
          <w:delText>（</w:delText>
        </w:r>
        <w:r w:rsidR="00A5308A" w:rsidDel="005E03F0">
          <w:rPr>
            <w:rFonts w:eastAsia="SimSun" w:hint="eastAsia"/>
            <w:lang w:eastAsia="zh-CN"/>
          </w:rPr>
          <w:delText>若</w:delText>
        </w:r>
        <w:r w:rsidRPr="00F053B6" w:rsidDel="005E03F0">
          <w:rPr>
            <w:rFonts w:eastAsia="SimSun" w:hint="eastAsia"/>
            <w:lang w:eastAsia="zh-CN"/>
          </w:rPr>
          <w:delText>有）</w:delText>
        </w:r>
      </w:del>
      <w:ins w:id="35" w:author="Fengqi LI" w:date="2023-06-06T09:30:00Z">
        <w:r w:rsidR="00D6169B">
          <w:rPr>
            <w:rFonts w:eastAsia="SimSun" w:hint="eastAsia"/>
            <w:lang w:eastAsia="zh-CN"/>
          </w:rPr>
          <w:t>优先用于</w:t>
        </w:r>
      </w:ins>
      <w:del w:id="36" w:author="Fengqi LI" w:date="2023-06-06T09:30:00Z">
        <w:r w:rsidR="009D3406" w:rsidDel="00D6169B">
          <w:rPr>
            <w:rFonts w:eastAsia="SimSun" w:hint="eastAsia"/>
            <w:lang w:eastAsia="zh-CN"/>
          </w:rPr>
          <w:delText>分配到</w:delText>
        </w:r>
      </w:del>
      <w:del w:id="37" w:author="Fengqi LI" w:date="2023-06-06T09:31:00Z">
        <w:r w:rsidRPr="00F053B6" w:rsidDel="00D33BEB">
          <w:rPr>
            <w:rFonts w:eastAsia="SimSun" w:hint="eastAsia"/>
            <w:lang w:eastAsia="zh-CN"/>
          </w:rPr>
          <w:delText>支持</w:delText>
        </w:r>
      </w:del>
      <w:ins w:id="38" w:author="Fengqi LI" w:date="2023-06-06T09:33:00Z">
        <w:r w:rsidR="00725EE3">
          <w:rPr>
            <w:rFonts w:eastAsia="SimSun" w:hint="eastAsia"/>
            <w:lang w:eastAsia="zh-CN"/>
          </w:rPr>
          <w:t>战略优先重点，</w:t>
        </w:r>
      </w:ins>
      <w:ins w:id="39" w:author="Fengqi LI" w:date="2023-06-06T09:31:00Z">
        <w:r w:rsidR="00E53976">
          <w:rPr>
            <w:rFonts w:eastAsia="SimSun" w:hint="eastAsia"/>
            <w:lang w:eastAsia="zh-CN"/>
          </w:rPr>
          <w:t>包括</w:t>
        </w:r>
      </w:ins>
      <w:r w:rsidR="00DF6EEB" w:rsidRPr="00DF6EEB">
        <w:rPr>
          <w:rFonts w:eastAsia="SimSun" w:hint="eastAsia"/>
          <w:lang w:eastAsia="zh-CN"/>
        </w:rPr>
        <w:t>“全民预警”</w:t>
      </w:r>
      <w:del w:id="40" w:author="Fengqi LI" w:date="2023-06-06T09:32:00Z">
        <w:r w:rsidR="00DF6EEB" w:rsidRPr="00DF6EEB" w:rsidDel="004220C3">
          <w:rPr>
            <w:rFonts w:eastAsia="SimSun" w:hint="eastAsia"/>
            <w:lang w:eastAsia="zh-CN"/>
          </w:rPr>
          <w:delText>、</w:delText>
        </w:r>
      </w:del>
      <w:ins w:id="41" w:author="Fengqi LI" w:date="2023-06-06T09:32:00Z">
        <w:r w:rsidR="004220C3">
          <w:rPr>
            <w:rFonts w:eastAsia="SimSun" w:hint="eastAsia"/>
            <w:lang w:eastAsia="zh-CN"/>
          </w:rPr>
          <w:t>；</w:t>
        </w:r>
      </w:ins>
      <w:r w:rsidR="00DF6EEB" w:rsidRPr="00DF6EEB">
        <w:rPr>
          <w:rFonts w:eastAsia="SimSun" w:hint="eastAsia"/>
          <w:lang w:eastAsia="zh-CN"/>
        </w:rPr>
        <w:t>冰冻圈和下游影响</w:t>
      </w:r>
      <w:del w:id="42" w:author="Fengqi LI" w:date="2023-06-06T09:32:00Z">
        <w:r w:rsidR="00815D3F" w:rsidDel="004220C3">
          <w:rPr>
            <w:rFonts w:eastAsia="SimSun" w:hint="eastAsia"/>
            <w:lang w:eastAsia="zh-CN"/>
          </w:rPr>
          <w:delText>、</w:delText>
        </w:r>
      </w:del>
      <w:ins w:id="43" w:author="Fengqi LI" w:date="2023-06-06T09:32:00Z">
        <w:r w:rsidR="004220C3">
          <w:rPr>
            <w:rFonts w:eastAsia="SimSun" w:hint="eastAsia"/>
            <w:lang w:eastAsia="zh-CN"/>
          </w:rPr>
          <w:t>；</w:t>
        </w:r>
      </w:ins>
      <w:r w:rsidR="00DF6EEB" w:rsidRPr="00DF6EEB">
        <w:rPr>
          <w:rFonts w:eastAsia="SimSun" w:hint="eastAsia"/>
          <w:lang w:eastAsia="zh-CN"/>
        </w:rPr>
        <w:t>水文行动计划的实施</w:t>
      </w:r>
      <w:del w:id="44" w:author="Fengqi LI" w:date="2023-06-06T09:32:00Z">
        <w:r w:rsidRPr="00F053B6" w:rsidDel="004220C3">
          <w:rPr>
            <w:rFonts w:eastAsia="SimSun" w:hint="eastAsia"/>
            <w:lang w:eastAsia="zh-CN"/>
          </w:rPr>
          <w:delText>，并</w:delText>
        </w:r>
      </w:del>
      <w:ins w:id="45" w:author="Fengqi LI" w:date="2023-06-06T09:32:00Z">
        <w:r w:rsidR="004220C3">
          <w:rPr>
            <w:rFonts w:eastAsia="SimSun" w:hint="eastAsia"/>
            <w:lang w:eastAsia="zh-CN"/>
          </w:rPr>
          <w:t>；</w:t>
        </w:r>
      </w:ins>
      <w:r w:rsidRPr="00F053B6">
        <w:rPr>
          <w:rFonts w:eastAsia="SimSun" w:hint="eastAsia"/>
          <w:lang w:eastAsia="zh-CN"/>
        </w:rPr>
        <w:t>根据全面审查</w:t>
      </w:r>
      <w:r w:rsidRPr="00F053B6">
        <w:rPr>
          <w:rFonts w:eastAsia="SimSun"/>
          <w:lang w:eastAsia="zh-CN"/>
        </w:rPr>
        <w:t>WMO</w:t>
      </w:r>
      <w:r w:rsidRPr="00F053B6">
        <w:rPr>
          <w:rFonts w:eastAsia="SimSun" w:hint="eastAsia"/>
          <w:lang w:eastAsia="zh-CN"/>
        </w:rPr>
        <w:t>区域概念和方法</w:t>
      </w:r>
      <w:r w:rsidR="00C52DDD">
        <w:rPr>
          <w:rFonts w:eastAsia="SimSun" w:hint="eastAsia"/>
          <w:lang w:eastAsia="zh-CN"/>
        </w:rPr>
        <w:t>任务</w:t>
      </w:r>
      <w:r w:rsidRPr="00F053B6">
        <w:rPr>
          <w:rFonts w:eastAsia="SimSun" w:hint="eastAsia"/>
          <w:lang w:eastAsia="zh-CN"/>
        </w:rPr>
        <w:t>组的工作成果，</w:t>
      </w:r>
      <w:r w:rsidR="00FE2B7F">
        <w:rPr>
          <w:rFonts w:eastAsia="SimSun" w:hint="eastAsia"/>
          <w:lang w:eastAsia="zh-CN"/>
        </w:rPr>
        <w:t>落实任务</w:t>
      </w:r>
      <w:r w:rsidRPr="00F053B6">
        <w:rPr>
          <w:rFonts w:eastAsia="SimSun" w:hint="eastAsia"/>
          <w:lang w:eastAsia="zh-CN"/>
        </w:rPr>
        <w:t>组的建议</w:t>
      </w:r>
      <w:ins w:id="46" w:author="Fengqi LI" w:date="2023-06-06T09:33:00Z">
        <w:r w:rsidR="002E3FD2">
          <w:rPr>
            <w:rFonts w:eastAsia="SimSun" w:hint="eastAsia"/>
            <w:lang w:eastAsia="zh-CN"/>
          </w:rPr>
          <w:t>；</w:t>
        </w:r>
        <w:r w:rsidR="00725EE3" w:rsidRPr="00725EE3">
          <w:rPr>
            <w:rFonts w:eastAsia="SimSun" w:hint="eastAsia"/>
            <w:lang w:eastAsia="zh-CN"/>
          </w:rPr>
          <w:t>以及全球温室气体</w:t>
        </w:r>
      </w:ins>
      <w:ins w:id="47" w:author="Fengqi LI" w:date="2023-06-06T09:34:00Z">
        <w:r w:rsidR="00646C20">
          <w:rPr>
            <w:rFonts w:eastAsia="SimSun" w:hint="eastAsia"/>
            <w:lang w:eastAsia="zh-CN"/>
          </w:rPr>
          <w:t>监视网</w:t>
        </w:r>
      </w:ins>
      <w:ins w:id="48" w:author="Fengqi LI" w:date="2023-06-06T09:33:00Z">
        <w:r w:rsidR="00725EE3" w:rsidRPr="00725EE3">
          <w:rPr>
            <w:rFonts w:eastAsia="SimSun" w:hint="eastAsia"/>
            <w:lang w:eastAsia="zh-CN"/>
          </w:rPr>
          <w:t>倡议</w:t>
        </w:r>
      </w:ins>
      <w:ins w:id="49" w:author="Fengqi LI" w:date="2023-06-06T09:34:00Z">
        <w:r w:rsidR="00646C20">
          <w:rPr>
            <w:rFonts w:eastAsia="SimSun" w:hint="eastAsia"/>
            <w:lang w:eastAsia="zh-CN"/>
          </w:rPr>
          <w:t>（这取决于</w:t>
        </w:r>
      </w:ins>
      <w:ins w:id="50" w:author="Fengqi LI" w:date="2023-06-06T09:33:00Z">
        <w:r w:rsidR="00725EE3" w:rsidRPr="00725EE3">
          <w:rPr>
            <w:rFonts w:eastAsia="SimSun" w:hint="eastAsia"/>
            <w:lang w:eastAsia="zh-CN"/>
          </w:rPr>
          <w:t>其实施计划</w:t>
        </w:r>
      </w:ins>
      <w:ins w:id="51" w:author="Fengqi LI" w:date="2023-06-06T09:34:00Z">
        <w:r w:rsidR="00646C20">
          <w:rPr>
            <w:rFonts w:eastAsia="SimSun" w:hint="eastAsia"/>
            <w:lang w:eastAsia="zh-CN"/>
          </w:rPr>
          <w:t>是否</w:t>
        </w:r>
      </w:ins>
      <w:ins w:id="52" w:author="Fengqi LI" w:date="2023-06-06T09:33:00Z">
        <w:r w:rsidR="00725EE3" w:rsidRPr="00725EE3">
          <w:rPr>
            <w:rFonts w:eastAsia="SimSun" w:hint="eastAsia"/>
            <w:lang w:eastAsia="zh-CN"/>
          </w:rPr>
          <w:t>得到批准</w:t>
        </w:r>
      </w:ins>
      <w:ins w:id="53" w:author="Fengqi LI" w:date="2023-06-06T09:34:00Z">
        <w:r w:rsidR="00646C20">
          <w:rPr>
            <w:rFonts w:eastAsia="SimSun" w:hint="eastAsia"/>
            <w:lang w:eastAsia="zh-CN"/>
          </w:rPr>
          <w:t>）</w:t>
        </w:r>
      </w:ins>
      <w:ins w:id="54" w:author="Fengqi LI" w:date="2023-06-06T09:33:00Z">
        <w:r w:rsidR="00725EE3" w:rsidRPr="00725EE3">
          <w:rPr>
            <w:rFonts w:eastAsia="SimSun" w:hint="eastAsia"/>
            <w:lang w:eastAsia="zh-CN"/>
          </w:rPr>
          <w:t>；</w:t>
        </w:r>
        <w:r w:rsidR="00725EE3" w:rsidRPr="00646C20">
          <w:rPr>
            <w:rFonts w:eastAsia="SimSun"/>
            <w:i/>
            <w:iCs/>
            <w:lang w:eastAsia="zh-CN"/>
            <w:rPrChange w:id="55" w:author="Fengqi LI" w:date="2023-06-06T09:34:00Z">
              <w:rPr>
                <w:rFonts w:eastAsia="SimSun"/>
                <w:lang w:eastAsia="zh-CN"/>
              </w:rPr>
            </w:rPrChange>
          </w:rPr>
          <w:t>[</w:t>
        </w:r>
        <w:r w:rsidR="00725EE3" w:rsidRPr="00646C20">
          <w:rPr>
            <w:rFonts w:eastAsia="SimSun" w:hint="eastAsia"/>
            <w:i/>
            <w:iCs/>
            <w:lang w:eastAsia="zh-CN"/>
            <w:rPrChange w:id="56" w:author="Fengqi LI" w:date="2023-06-06T09:34:00Z">
              <w:rPr>
                <w:rFonts w:eastAsia="SimSun" w:hint="eastAsia"/>
                <w:lang w:eastAsia="zh-CN"/>
              </w:rPr>
            </w:rPrChange>
          </w:rPr>
          <w:t>瑞士</w:t>
        </w:r>
        <w:r w:rsidR="00725EE3" w:rsidRPr="00646C20">
          <w:rPr>
            <w:rFonts w:eastAsia="SimSun"/>
            <w:i/>
            <w:iCs/>
            <w:lang w:eastAsia="zh-CN"/>
            <w:rPrChange w:id="57" w:author="Fengqi LI" w:date="2023-06-06T09:34:00Z">
              <w:rPr>
                <w:rFonts w:eastAsia="SimSun"/>
                <w:lang w:eastAsia="zh-CN"/>
              </w:rPr>
            </w:rPrChange>
          </w:rPr>
          <w:t>]</w:t>
        </w:r>
      </w:ins>
      <w:del w:id="58" w:author="Fengqi LI" w:date="2023-06-06T09:34:00Z">
        <w:r w:rsidRPr="00F053B6" w:rsidDel="00646C20">
          <w:rPr>
            <w:rFonts w:eastAsia="SimSun" w:hint="eastAsia"/>
            <w:lang w:eastAsia="zh-CN"/>
          </w:rPr>
          <w:delText>。</w:delText>
        </w:r>
      </w:del>
      <w:r w:rsidRPr="00F053B6">
        <w:rPr>
          <w:rFonts w:eastAsia="SimSun"/>
          <w:lang w:eastAsia="zh-CN"/>
        </w:rPr>
        <w:t xml:space="preserve"> </w:t>
      </w:r>
      <w:del w:id="59" w:author="Fengqi LI" w:date="2023-06-05T09:59:00Z">
        <w:r w:rsidRPr="00542D9D" w:rsidDel="005B2DF1">
          <w:rPr>
            <w:rFonts w:eastAsia="SimSun"/>
            <w:i/>
            <w:iCs/>
            <w:lang w:eastAsia="zh-CN"/>
          </w:rPr>
          <w:delText>[</w:delText>
        </w:r>
        <w:r w:rsidRPr="00542D9D" w:rsidDel="005B2DF1">
          <w:rPr>
            <w:rFonts w:eastAsia="SimSun" w:hint="eastAsia"/>
            <w:i/>
            <w:iCs/>
            <w:lang w:eastAsia="zh-CN"/>
          </w:rPr>
          <w:delText>预算委员会</w:delText>
        </w:r>
        <w:r w:rsidRPr="00542D9D" w:rsidDel="005B2DF1">
          <w:rPr>
            <w:rFonts w:eastAsia="SimSun"/>
            <w:i/>
            <w:iCs/>
            <w:lang w:eastAsia="zh-CN"/>
          </w:rPr>
          <w:delText>]</w:delText>
        </w:r>
      </w:del>
    </w:p>
    <w:p w14:paraId="5148E498" w14:textId="0FA48818" w:rsidR="00056835" w:rsidRPr="00056835" w:rsidRDefault="00056835" w:rsidP="00056835">
      <w:pPr>
        <w:pStyle w:val="WMOBodyText"/>
        <w:rPr>
          <w:ins w:id="60" w:author="Fengqi LI" w:date="2023-06-06T09:47:00Z"/>
          <w:rFonts w:eastAsia="SimSun"/>
          <w:lang w:eastAsia="zh-CN"/>
        </w:rPr>
      </w:pPr>
      <w:ins w:id="61" w:author="Fengqi LI" w:date="2023-06-06T09:47:00Z">
        <w:r w:rsidRPr="00056835">
          <w:rPr>
            <w:rFonts w:ascii="Microsoft YaHei" w:eastAsia="Microsoft YaHei" w:hAnsi="Microsoft YaHei" w:hint="eastAsia"/>
            <w:b/>
            <w:bCs/>
            <w:lang w:eastAsia="zh-CN"/>
            <w:rPrChange w:id="62" w:author="Fengqi LI" w:date="2023-06-06T09:47:00Z">
              <w:rPr>
                <w:rFonts w:eastAsia="SimSun" w:hint="eastAsia"/>
                <w:lang w:eastAsia="zh-CN"/>
              </w:rPr>
            </w:rPrChange>
          </w:rPr>
          <w:lastRenderedPageBreak/>
          <w:t>另要求</w:t>
        </w:r>
        <w:r w:rsidRPr="00056835">
          <w:rPr>
            <w:rFonts w:eastAsia="SimSun" w:hint="eastAsia"/>
            <w:lang w:eastAsia="zh-CN"/>
          </w:rPr>
          <w:t>秘书长</w:t>
        </w:r>
      </w:ins>
      <w:ins w:id="63" w:author="Fengqi LI" w:date="2023-06-06T09:48:00Z">
        <w:r w:rsidR="00DD775D">
          <w:rPr>
            <w:rFonts w:eastAsia="SimSun" w:hint="eastAsia"/>
            <w:lang w:eastAsia="zh-CN"/>
          </w:rPr>
          <w:t>提请</w:t>
        </w:r>
      </w:ins>
      <w:ins w:id="64" w:author="Fengqi LI" w:date="2023-06-06T09:47:00Z">
        <w:r w:rsidRPr="00056835">
          <w:rPr>
            <w:rFonts w:eastAsia="SimSun" w:hint="eastAsia"/>
            <w:lang w:eastAsia="zh-CN"/>
          </w:rPr>
          <w:t>执行理事会批准将第十八财期的现金盈余和第十九财期第一个两年期可能实现的节余</w:t>
        </w:r>
      </w:ins>
      <w:ins w:id="65" w:author="Fengqi LI" w:date="2023-06-06T09:49:00Z">
        <w:r w:rsidR="00AD1329">
          <w:rPr>
            <w:rFonts w:eastAsia="SimSun" w:hint="eastAsia"/>
            <w:lang w:eastAsia="zh-CN"/>
          </w:rPr>
          <w:t>划拨到</w:t>
        </w:r>
      </w:ins>
      <w:ins w:id="66" w:author="Fengqi LI" w:date="2023-06-06T09:47:00Z">
        <w:r w:rsidRPr="00056835">
          <w:rPr>
            <w:rFonts w:eastAsia="SimSun" w:hint="eastAsia"/>
            <w:lang w:eastAsia="zh-CN"/>
          </w:rPr>
          <w:t>执行理事会确定的优先事项</w:t>
        </w:r>
      </w:ins>
      <w:ins w:id="67" w:author="Fengqi LI" w:date="2023-06-06T09:49:00Z">
        <w:r w:rsidR="00AD1329">
          <w:rPr>
            <w:rFonts w:eastAsia="SimSun" w:hint="eastAsia"/>
            <w:lang w:eastAsia="zh-CN"/>
          </w:rPr>
          <w:t>上</w:t>
        </w:r>
      </w:ins>
      <w:ins w:id="68" w:author="Fengqi LI" w:date="2023-06-06T09:47:00Z">
        <w:r w:rsidRPr="00AD1329">
          <w:rPr>
            <w:rFonts w:eastAsia="SimSun"/>
            <w:i/>
            <w:iCs/>
            <w:lang w:eastAsia="zh-CN"/>
            <w:rPrChange w:id="69" w:author="Fengqi LI" w:date="2023-06-06T09:49:00Z">
              <w:rPr>
                <w:rFonts w:eastAsia="SimSun"/>
                <w:lang w:eastAsia="zh-CN"/>
              </w:rPr>
            </w:rPrChange>
          </w:rPr>
          <w:t>[</w:t>
        </w:r>
        <w:r w:rsidRPr="00AD1329">
          <w:rPr>
            <w:rFonts w:eastAsia="SimSun" w:hint="eastAsia"/>
            <w:i/>
            <w:iCs/>
            <w:lang w:eastAsia="zh-CN"/>
            <w:rPrChange w:id="70" w:author="Fengqi LI" w:date="2023-06-06T09:49:00Z">
              <w:rPr>
                <w:rFonts w:eastAsia="SimSun" w:hint="eastAsia"/>
                <w:lang w:eastAsia="zh-CN"/>
              </w:rPr>
            </w:rPrChange>
          </w:rPr>
          <w:t>瑞士</w:t>
        </w:r>
        <w:r w:rsidRPr="00AD1329">
          <w:rPr>
            <w:rFonts w:eastAsia="SimSun"/>
            <w:i/>
            <w:iCs/>
            <w:lang w:eastAsia="zh-CN"/>
            <w:rPrChange w:id="71" w:author="Fengqi LI" w:date="2023-06-06T09:49:00Z">
              <w:rPr>
                <w:rFonts w:eastAsia="SimSun"/>
                <w:lang w:eastAsia="zh-CN"/>
              </w:rPr>
            </w:rPrChange>
          </w:rPr>
          <w:t>]</w:t>
        </w:r>
        <w:r w:rsidRPr="00056835">
          <w:rPr>
            <w:rFonts w:eastAsia="SimSun" w:hint="eastAsia"/>
            <w:lang w:eastAsia="zh-CN"/>
          </w:rPr>
          <w:t>；</w:t>
        </w:r>
      </w:ins>
    </w:p>
    <w:p w14:paraId="3E2B9EEF" w14:textId="275B6771" w:rsidR="00056835" w:rsidRPr="00077B8C" w:rsidRDefault="00056835" w:rsidP="00056835">
      <w:pPr>
        <w:pStyle w:val="WMOBodyText"/>
        <w:rPr>
          <w:rFonts w:eastAsia="SimSun"/>
          <w:lang w:eastAsia="zh-CN"/>
        </w:rPr>
      </w:pPr>
      <w:ins w:id="72" w:author="Fengqi LI" w:date="2023-06-06T09:47:00Z">
        <w:r w:rsidRPr="00056835">
          <w:rPr>
            <w:rFonts w:ascii="Microsoft YaHei" w:eastAsia="Microsoft YaHei" w:hAnsi="Microsoft YaHei" w:hint="eastAsia"/>
            <w:b/>
            <w:bCs/>
            <w:lang w:eastAsia="zh-CN"/>
            <w:rPrChange w:id="73" w:author="Fengqi LI" w:date="2023-06-06T09:47:00Z">
              <w:rPr>
                <w:rFonts w:eastAsia="SimSun" w:hint="eastAsia"/>
                <w:lang w:eastAsia="zh-CN"/>
              </w:rPr>
            </w:rPrChange>
          </w:rPr>
          <w:t>进一步要求</w:t>
        </w:r>
        <w:r w:rsidRPr="00056835">
          <w:rPr>
            <w:rFonts w:eastAsia="SimSun" w:hint="eastAsia"/>
            <w:lang w:eastAsia="zh-CN"/>
          </w:rPr>
          <w:t>秘书长继续审查</w:t>
        </w:r>
      </w:ins>
      <w:ins w:id="74" w:author="Fengqi LI" w:date="2023-06-06T09:50:00Z">
        <w:r w:rsidR="0019041B">
          <w:rPr>
            <w:rFonts w:eastAsia="SimSun" w:hint="eastAsia"/>
            <w:lang w:eastAsia="zh-CN"/>
          </w:rPr>
          <w:t>实施</w:t>
        </w:r>
      </w:ins>
      <w:ins w:id="75" w:author="Fengqi LI" w:date="2023-06-06T09:47:00Z">
        <w:r w:rsidRPr="00056835">
          <w:rPr>
            <w:rFonts w:eastAsia="SimSun" w:hint="eastAsia"/>
            <w:lang w:eastAsia="zh-CN"/>
          </w:rPr>
          <w:t>方法</w:t>
        </w:r>
      </w:ins>
      <w:ins w:id="76" w:author="Fengqi LI" w:date="2023-06-06T09:50:00Z">
        <w:r w:rsidR="0019041B">
          <w:rPr>
            <w:rFonts w:eastAsia="SimSun" w:hint="eastAsia"/>
            <w:lang w:eastAsia="zh-CN"/>
          </w:rPr>
          <w:t>并</w:t>
        </w:r>
      </w:ins>
      <w:ins w:id="77" w:author="Fengqi LI" w:date="2023-06-06T09:47:00Z">
        <w:r w:rsidRPr="00056835">
          <w:rPr>
            <w:rFonts w:eastAsia="SimSun" w:hint="eastAsia"/>
            <w:lang w:eastAsia="zh-CN"/>
          </w:rPr>
          <w:t>确定</w:t>
        </w:r>
      </w:ins>
      <w:ins w:id="78" w:author="Fengqi LI" w:date="2023-06-06T09:50:00Z">
        <w:r w:rsidR="0019041B">
          <w:rPr>
            <w:rFonts w:eastAsia="SimSun" w:hint="eastAsia"/>
            <w:lang w:eastAsia="zh-CN"/>
          </w:rPr>
          <w:t>运行</w:t>
        </w:r>
      </w:ins>
      <w:ins w:id="79" w:author="Fengqi LI" w:date="2023-06-06T09:47:00Z">
        <w:r w:rsidRPr="00056835">
          <w:rPr>
            <w:rFonts w:eastAsia="SimSun" w:hint="eastAsia"/>
            <w:lang w:eastAsia="zh-CN"/>
          </w:rPr>
          <w:t>效率，包括通过与</w:t>
        </w:r>
      </w:ins>
      <w:ins w:id="80" w:author="Fengqi LI" w:date="2023-06-06T09:51:00Z">
        <w:r w:rsidR="0053792C">
          <w:rPr>
            <w:rFonts w:eastAsia="SimSun" w:hint="eastAsia"/>
            <w:lang w:eastAsia="zh-CN"/>
          </w:rPr>
          <w:t>会</w:t>
        </w:r>
      </w:ins>
      <w:ins w:id="81" w:author="Fengqi LI" w:date="2023-06-06T09:47:00Z">
        <w:r w:rsidRPr="00056835">
          <w:rPr>
            <w:rFonts w:eastAsia="SimSun" w:hint="eastAsia"/>
            <w:lang w:eastAsia="zh-CN"/>
          </w:rPr>
          <w:t>员机构建立进一步的伙伴关系，并在提交</w:t>
        </w:r>
        <w:r w:rsidRPr="00056835">
          <w:rPr>
            <w:rFonts w:eastAsia="SimSun"/>
            <w:lang w:eastAsia="zh-CN"/>
          </w:rPr>
          <w:t>2026-2027</w:t>
        </w:r>
        <w:r w:rsidRPr="00056835">
          <w:rPr>
            <w:rFonts w:eastAsia="SimSun" w:hint="eastAsia"/>
            <w:lang w:eastAsia="zh-CN"/>
          </w:rPr>
          <w:t>年预算时向</w:t>
        </w:r>
        <w:r w:rsidRPr="00056835">
          <w:rPr>
            <w:rFonts w:eastAsia="SimSun"/>
            <w:lang w:eastAsia="zh-CN"/>
          </w:rPr>
          <w:t>EC-79</w:t>
        </w:r>
        <w:r w:rsidRPr="00056835">
          <w:rPr>
            <w:rFonts w:eastAsia="SimSun" w:hint="eastAsia"/>
            <w:lang w:eastAsia="zh-CN"/>
          </w:rPr>
          <w:t>报告确定的效率。</w:t>
        </w:r>
        <w:r w:rsidRPr="00AD1329">
          <w:rPr>
            <w:rFonts w:eastAsia="SimSun"/>
            <w:i/>
            <w:iCs/>
            <w:lang w:eastAsia="zh-CN"/>
            <w:rPrChange w:id="82" w:author="Fengqi LI" w:date="2023-06-06T09:49:00Z">
              <w:rPr>
                <w:rFonts w:eastAsia="SimSun"/>
                <w:lang w:eastAsia="zh-CN"/>
              </w:rPr>
            </w:rPrChange>
          </w:rPr>
          <w:t>[</w:t>
        </w:r>
        <w:r w:rsidRPr="00AD1329">
          <w:rPr>
            <w:rFonts w:eastAsia="SimSun" w:hint="eastAsia"/>
            <w:i/>
            <w:iCs/>
            <w:lang w:eastAsia="zh-CN"/>
            <w:rPrChange w:id="83" w:author="Fengqi LI" w:date="2023-06-06T09:49:00Z">
              <w:rPr>
                <w:rFonts w:eastAsia="SimSun" w:hint="eastAsia"/>
                <w:lang w:eastAsia="zh-CN"/>
              </w:rPr>
            </w:rPrChange>
          </w:rPr>
          <w:t>奥地利</w:t>
        </w:r>
        <w:r w:rsidRPr="00AD1329">
          <w:rPr>
            <w:rFonts w:eastAsia="SimSun"/>
            <w:i/>
            <w:iCs/>
            <w:lang w:eastAsia="zh-CN"/>
            <w:rPrChange w:id="84" w:author="Fengqi LI" w:date="2023-06-06T09:49:00Z">
              <w:rPr>
                <w:rFonts w:eastAsia="SimSun"/>
                <w:lang w:eastAsia="zh-CN"/>
              </w:rPr>
            </w:rPrChange>
          </w:rPr>
          <w:t>]</w:t>
        </w:r>
      </w:ins>
    </w:p>
    <w:p w14:paraId="3C47F86B" w14:textId="77777777" w:rsidR="00A00954" w:rsidRPr="00077B8C" w:rsidRDefault="00A00954" w:rsidP="00A00954">
      <w:pPr>
        <w:pStyle w:val="WMOBodyText"/>
        <w:jc w:val="center"/>
        <w:rPr>
          <w:rFonts w:eastAsia="SimSun"/>
          <w:lang w:eastAsia="zh-CN"/>
        </w:rPr>
      </w:pPr>
      <w:r w:rsidRPr="00077B8C">
        <w:rPr>
          <w:rFonts w:eastAsia="SimSun"/>
          <w:lang w:val="zh-CN" w:eastAsia="zh-CN"/>
        </w:rPr>
        <w:t>__________</w:t>
      </w:r>
    </w:p>
    <w:p w14:paraId="3011ECDA" w14:textId="0514BA4C" w:rsidR="00A00954" w:rsidRPr="00077B8C" w:rsidRDefault="00000000" w:rsidP="00A00954">
      <w:pPr>
        <w:pStyle w:val="WMOBodyText"/>
        <w:rPr>
          <w:rFonts w:eastAsia="SimSun"/>
          <w:lang w:eastAsia="zh-CN"/>
        </w:rPr>
      </w:pPr>
      <w:hyperlink w:anchor="_按批款部分分列的2024–2027年最大支出" w:history="1">
        <w:r w:rsidR="007A586F" w:rsidRPr="00602CDB">
          <w:rPr>
            <w:rStyle w:val="Hyperlink"/>
            <w:rFonts w:eastAsia="SimSun"/>
            <w:lang w:eastAsia="zh-CN"/>
          </w:rPr>
          <w:t>附件：</w:t>
        </w:r>
        <w:r w:rsidR="007A586F" w:rsidRPr="00602CDB">
          <w:rPr>
            <w:rStyle w:val="Hyperlink"/>
            <w:rFonts w:eastAsia="SimSun"/>
            <w:lang w:eastAsia="zh-CN"/>
          </w:rPr>
          <w:t>1</w:t>
        </w:r>
      </w:hyperlink>
    </w:p>
    <w:p w14:paraId="3AB821B7" w14:textId="77777777" w:rsidR="00A00954" w:rsidRPr="00077B8C" w:rsidRDefault="00A00954" w:rsidP="00A00954">
      <w:pPr>
        <w:pStyle w:val="WMOBodyText"/>
        <w:rPr>
          <w:rFonts w:eastAsia="SimSun"/>
          <w:lang w:eastAsia="zh-CN"/>
        </w:rPr>
      </w:pPr>
      <w:r w:rsidRPr="00077B8C">
        <w:rPr>
          <w:rFonts w:eastAsia="SimSun"/>
          <w:lang w:val="zh-CN" w:eastAsia="zh-CN"/>
        </w:rPr>
        <w:t>_______</w:t>
      </w:r>
    </w:p>
    <w:p w14:paraId="1C415BA5" w14:textId="26B71937" w:rsidR="00A00954" w:rsidRPr="00077B8C" w:rsidRDefault="00A00954" w:rsidP="000E277A">
      <w:pPr>
        <w:pStyle w:val="WMONote"/>
        <w:tabs>
          <w:tab w:val="clear" w:pos="1418"/>
        </w:tabs>
        <w:ind w:left="1134" w:hanging="1134"/>
        <w:rPr>
          <w:rFonts w:eastAsia="SimSun"/>
          <w:b/>
          <w:bCs w:val="0"/>
          <w:iCs/>
          <w:szCs w:val="22"/>
          <w:lang w:eastAsia="zh-TW"/>
        </w:rPr>
      </w:pPr>
      <w:r w:rsidRPr="00077B8C">
        <w:rPr>
          <w:rFonts w:eastAsia="SimSun"/>
          <w:lang w:val="zh-CN" w:eastAsia="zh-CN"/>
        </w:rPr>
        <w:t>注</w:t>
      </w:r>
      <w:r w:rsidRPr="00077B8C">
        <w:rPr>
          <w:rFonts w:eastAsia="SimSun"/>
          <w:lang w:val="zh-CN" w:eastAsia="zh-CN"/>
        </w:rPr>
        <w:t>:</w:t>
      </w:r>
      <w:r w:rsidR="000B4538">
        <w:rPr>
          <w:rFonts w:eastAsia="SimSun"/>
          <w:lang w:val="zh-CN" w:eastAsia="zh-CN"/>
        </w:rPr>
        <w:tab/>
      </w:r>
      <w:r w:rsidRPr="00077B8C">
        <w:rPr>
          <w:rFonts w:eastAsia="SimSun"/>
          <w:lang w:val="zh-CN" w:eastAsia="zh-CN"/>
        </w:rPr>
        <w:t>本决议取代</w:t>
      </w:r>
      <w:hyperlink r:id="rId21" w:anchor="page=35" w:history="1">
        <w:r w:rsidRPr="000B40C8">
          <w:rPr>
            <w:rStyle w:val="Hyperlink"/>
            <w:rFonts w:eastAsia="SimSun"/>
            <w:lang w:val="zh-CN" w:eastAsia="zh-CN"/>
          </w:rPr>
          <w:t>决议</w:t>
        </w:r>
        <w:r w:rsidRPr="000B40C8">
          <w:rPr>
            <w:rStyle w:val="Hyperlink"/>
            <w:rFonts w:eastAsia="SimSun"/>
            <w:lang w:val="zh-CN" w:eastAsia="zh-CN"/>
          </w:rPr>
          <w:t>2 (Cg-18)</w:t>
        </w:r>
      </w:hyperlink>
      <w:r w:rsidRPr="00077B8C">
        <w:rPr>
          <w:rFonts w:eastAsia="SimSun"/>
          <w:lang w:val="zh-CN" w:eastAsia="zh-CN"/>
        </w:rPr>
        <w:t xml:space="preserve"> - </w:t>
      </w:r>
      <w:r w:rsidRPr="00077B8C">
        <w:rPr>
          <w:rFonts w:eastAsia="SimSun"/>
          <w:lang w:val="zh-CN" w:eastAsia="zh-CN"/>
        </w:rPr>
        <w:t>第十八财期</w:t>
      </w:r>
      <w:r w:rsidRPr="00077B8C">
        <w:rPr>
          <w:rFonts w:eastAsia="SimSun"/>
          <w:lang w:val="zh-CN" w:eastAsia="zh-CN"/>
        </w:rPr>
        <w:t>(2020-2023</w:t>
      </w:r>
      <w:r w:rsidRPr="00077B8C">
        <w:rPr>
          <w:rFonts w:eastAsia="SimSun"/>
          <w:lang w:val="zh-CN" w:eastAsia="zh-CN"/>
        </w:rPr>
        <w:t>年</w:t>
      </w:r>
      <w:r w:rsidRPr="00077B8C">
        <w:rPr>
          <w:rFonts w:eastAsia="SimSun"/>
          <w:lang w:val="zh-CN" w:eastAsia="zh-CN"/>
        </w:rPr>
        <w:t>)</w:t>
      </w:r>
      <w:r w:rsidRPr="00077B8C">
        <w:rPr>
          <w:rFonts w:eastAsia="SimSun"/>
          <w:lang w:val="zh-CN" w:eastAsia="zh-CN"/>
        </w:rPr>
        <w:t>的最大支出，</w:t>
      </w:r>
      <w:r w:rsidR="00EC1D52">
        <w:rPr>
          <w:rFonts w:eastAsia="SimSun" w:hint="eastAsia"/>
          <w:lang w:val="zh-CN" w:eastAsia="zh-CN"/>
        </w:rPr>
        <w:t>后者</w:t>
      </w:r>
      <w:r w:rsidRPr="00077B8C">
        <w:rPr>
          <w:rFonts w:eastAsia="SimSun"/>
          <w:lang w:val="zh-CN" w:eastAsia="zh-CN"/>
        </w:rPr>
        <w:t>自</w:t>
      </w:r>
      <w:r w:rsidRPr="00077B8C">
        <w:rPr>
          <w:rFonts w:eastAsia="SimSun"/>
          <w:lang w:val="zh-CN" w:eastAsia="zh-CN"/>
        </w:rPr>
        <w:t>2024</w:t>
      </w:r>
      <w:r w:rsidRPr="00077B8C">
        <w:rPr>
          <w:rFonts w:eastAsia="SimSun"/>
          <w:lang w:val="zh-CN" w:eastAsia="zh-CN"/>
        </w:rPr>
        <w:t>年</w:t>
      </w:r>
      <w:r w:rsidRPr="00077B8C">
        <w:rPr>
          <w:rFonts w:eastAsia="SimSun"/>
          <w:lang w:val="zh-CN" w:eastAsia="zh-CN"/>
        </w:rPr>
        <w:t>1</w:t>
      </w:r>
      <w:r w:rsidRPr="00077B8C">
        <w:rPr>
          <w:rFonts w:eastAsia="SimSun"/>
          <w:lang w:val="zh-CN" w:eastAsia="zh-CN"/>
        </w:rPr>
        <w:t>月</w:t>
      </w:r>
      <w:r w:rsidRPr="00077B8C">
        <w:rPr>
          <w:rFonts w:eastAsia="SimSun"/>
          <w:lang w:val="zh-CN" w:eastAsia="zh-CN"/>
        </w:rPr>
        <w:t>1</w:t>
      </w:r>
      <w:r w:rsidRPr="00077B8C">
        <w:rPr>
          <w:rFonts w:eastAsia="SimSun"/>
          <w:lang w:val="zh-CN" w:eastAsia="zh-CN"/>
        </w:rPr>
        <w:t>日起不再生效。</w:t>
      </w:r>
      <w:r w:rsidRPr="00077B8C">
        <w:rPr>
          <w:rFonts w:eastAsia="SimSun"/>
          <w:lang w:eastAsia="zh-CN"/>
        </w:rPr>
        <w:br w:type="page"/>
      </w:r>
    </w:p>
    <w:p w14:paraId="12659406" w14:textId="53C9D323" w:rsidR="00A00954" w:rsidRPr="00077B8C" w:rsidRDefault="00A00954" w:rsidP="00A00954">
      <w:pPr>
        <w:pStyle w:val="Heading2"/>
        <w:rPr>
          <w:rFonts w:eastAsia="Microsoft YaHei"/>
          <w:lang w:eastAsia="zh-CN"/>
        </w:rPr>
      </w:pPr>
      <w:bookmarkStart w:id="85" w:name="_Annex_to_draft_3"/>
      <w:bookmarkStart w:id="86" w:name="Annex_to_Resolution"/>
      <w:bookmarkEnd w:id="85"/>
      <w:r w:rsidRPr="00077B8C">
        <w:rPr>
          <w:rFonts w:eastAsia="Microsoft YaHei"/>
          <w:lang w:val="zh-CN" w:eastAsia="zh-CN"/>
        </w:rPr>
        <w:lastRenderedPageBreak/>
        <w:t>决议草案</w:t>
      </w:r>
      <w:r w:rsidR="00F31171" w:rsidRPr="00F31171">
        <w:rPr>
          <w:rFonts w:eastAsia="Microsoft YaHei"/>
          <w:lang w:val="en-US" w:eastAsia="zh-CN"/>
        </w:rPr>
        <w:t>3.1(2)/1</w:t>
      </w:r>
      <w:r w:rsidRPr="00077B8C">
        <w:rPr>
          <w:rFonts w:eastAsia="Microsoft YaHei"/>
          <w:lang w:val="zh-CN" w:eastAsia="zh-CN"/>
        </w:rPr>
        <w:t>(Cg-19)</w:t>
      </w:r>
      <w:r w:rsidRPr="00077B8C">
        <w:rPr>
          <w:rFonts w:eastAsia="Microsoft YaHei"/>
          <w:lang w:val="zh-CN" w:eastAsia="zh-CN"/>
        </w:rPr>
        <w:t>的附件</w:t>
      </w:r>
      <w:bookmarkEnd w:id="86"/>
    </w:p>
    <w:p w14:paraId="5DEC5DCE" w14:textId="651C381B" w:rsidR="00A00954" w:rsidRPr="00077B8C" w:rsidRDefault="00A00954" w:rsidP="00A00954">
      <w:pPr>
        <w:pStyle w:val="Heading3"/>
        <w:spacing w:before="480" w:after="0"/>
        <w:jc w:val="center"/>
        <w:rPr>
          <w:rFonts w:eastAsia="Microsoft YaHei"/>
          <w:lang w:eastAsia="zh-CN"/>
        </w:rPr>
      </w:pPr>
      <w:bookmarkStart w:id="87" w:name="_按批款部分分列的2024–2027年最大支出"/>
      <w:bookmarkStart w:id="88" w:name="_Toc12443916"/>
      <w:bookmarkStart w:id="89" w:name="_Toc12445008"/>
      <w:bookmarkEnd w:id="87"/>
      <w:r w:rsidRPr="00077B8C">
        <w:rPr>
          <w:rFonts w:eastAsia="Microsoft YaHei"/>
          <w:lang w:val="zh-CN" w:eastAsia="zh-CN"/>
        </w:rPr>
        <w:t>按批款部分分列的</w:t>
      </w:r>
      <w:r w:rsidRPr="00E95B46">
        <w:rPr>
          <w:rFonts w:eastAsia="Microsoft YaHei"/>
          <w:lang w:eastAsia="zh-CN"/>
        </w:rPr>
        <w:t>2024–2027</w:t>
      </w:r>
      <w:r w:rsidRPr="00077B8C">
        <w:rPr>
          <w:rFonts w:eastAsia="Microsoft YaHei"/>
          <w:lang w:val="zh-CN" w:eastAsia="zh-CN"/>
        </w:rPr>
        <w:t>年最大支出</w:t>
      </w:r>
      <w:bookmarkEnd w:id="88"/>
      <w:bookmarkEnd w:id="89"/>
    </w:p>
    <w:p w14:paraId="4FD78772" w14:textId="77777777" w:rsidR="00A00954" w:rsidRPr="00077B8C" w:rsidRDefault="00A00954" w:rsidP="00A00954">
      <w:pPr>
        <w:autoSpaceDE w:val="0"/>
        <w:autoSpaceDN w:val="0"/>
        <w:adjustRightInd w:val="0"/>
        <w:jc w:val="center"/>
        <w:rPr>
          <w:rFonts w:eastAsia="Microsoft YaHei"/>
          <w:b/>
          <w:bCs/>
        </w:rPr>
      </w:pPr>
      <w:r w:rsidRPr="00077B8C">
        <w:rPr>
          <w:rFonts w:eastAsia="Microsoft YaHei"/>
          <w:b/>
          <w:bCs/>
          <w:lang w:val="zh-CN"/>
        </w:rPr>
        <w:t>(</w:t>
      </w:r>
      <w:r w:rsidRPr="00077B8C">
        <w:rPr>
          <w:rFonts w:eastAsia="Microsoft YaHei"/>
          <w:b/>
          <w:bCs/>
          <w:lang w:val="zh-CN"/>
        </w:rPr>
        <w:t>单位：瑞郎</w:t>
      </w:r>
      <w:r w:rsidRPr="00077B8C">
        <w:rPr>
          <w:rFonts w:eastAsia="Microsoft YaHei"/>
          <w:b/>
          <w:bCs/>
          <w:lang w:val="zh-CN"/>
        </w:rPr>
        <w:t>)</w:t>
      </w:r>
    </w:p>
    <w:p w14:paraId="1A73F190" w14:textId="77777777" w:rsidR="00A00954" w:rsidRPr="00077B8C" w:rsidRDefault="00A00954" w:rsidP="00A009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eastAsia="Microsoft YaHei"/>
          <w:sz w:val="22"/>
          <w:szCs w:val="22"/>
        </w:rPr>
      </w:pPr>
    </w:p>
    <w:tbl>
      <w:tblPr>
        <w:tblW w:w="5000" w:type="pct"/>
        <w:shd w:val="clear" w:color="auto" w:fill="FFFFFF" w:themeFill="background1"/>
        <w:tblLayout w:type="fixed"/>
        <w:tblLook w:val="01E0" w:firstRow="1" w:lastRow="1" w:firstColumn="1" w:lastColumn="1" w:noHBand="0" w:noVBand="0"/>
      </w:tblPr>
      <w:tblGrid>
        <w:gridCol w:w="6412"/>
        <w:gridCol w:w="3227"/>
      </w:tblGrid>
      <w:tr w:rsidR="00A00954" w:rsidRPr="00077B8C" w14:paraId="62750DD4" w14:textId="77777777" w:rsidTr="00B435F9">
        <w:tc>
          <w:tcPr>
            <w:tcW w:w="3326" w:type="pct"/>
            <w:shd w:val="clear" w:color="auto" w:fill="FFFFFF" w:themeFill="background1"/>
            <w:vAlign w:val="center"/>
          </w:tcPr>
          <w:p w14:paraId="6D06F049" w14:textId="77777777" w:rsidR="00A00954" w:rsidRPr="00077B8C"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eastAsia="Microsoft YaHei"/>
                <w:b/>
              </w:rPr>
            </w:pPr>
            <w:r w:rsidRPr="00077B8C">
              <w:rPr>
                <w:rFonts w:eastAsia="Microsoft YaHei"/>
                <w:b/>
                <w:bCs/>
                <w:lang w:val="zh-CN"/>
              </w:rPr>
              <w:t>批款部分</w:t>
            </w:r>
          </w:p>
        </w:tc>
        <w:tc>
          <w:tcPr>
            <w:tcW w:w="1674" w:type="pct"/>
            <w:shd w:val="clear" w:color="auto" w:fill="FFFFFF" w:themeFill="background1"/>
            <w:vAlign w:val="bottom"/>
          </w:tcPr>
          <w:p w14:paraId="3E3D0B98" w14:textId="054D7982" w:rsidR="00A00954" w:rsidRPr="00077B8C" w:rsidRDefault="00EC1D52" w:rsidP="006D5DC5">
            <w:pPr>
              <w:tabs>
                <w:tab w:val="left" w:pos="8800"/>
                <w:tab w:val="right" w:pos="9639"/>
              </w:tabs>
              <w:spacing w:before="60" w:after="60" w:line="240" w:lineRule="atLeast"/>
              <w:jc w:val="center"/>
              <w:rPr>
                <w:rFonts w:eastAsia="Microsoft YaHei"/>
                <w:b/>
              </w:rPr>
            </w:pPr>
            <w:r w:rsidRPr="00077B8C">
              <w:rPr>
                <w:rFonts w:eastAsia="Microsoft YaHei"/>
                <w:b/>
                <w:bCs/>
                <w:lang w:val="zh-CN"/>
              </w:rPr>
              <w:t>2024–2027</w:t>
            </w:r>
            <w:r>
              <w:rPr>
                <w:rFonts w:eastAsia="Microsoft YaHei" w:hint="eastAsia"/>
                <w:b/>
                <w:bCs/>
                <w:lang w:val="zh-CN"/>
              </w:rPr>
              <w:t>年</w:t>
            </w:r>
            <w:r w:rsidR="00A00954" w:rsidRPr="00077B8C">
              <w:rPr>
                <w:rFonts w:eastAsia="Microsoft YaHei"/>
                <w:b/>
                <w:bCs/>
                <w:lang w:val="zh-CN"/>
              </w:rPr>
              <w:t>最大支出</w:t>
            </w:r>
          </w:p>
          <w:p w14:paraId="46F28F6C" w14:textId="5F018279" w:rsidR="00A00954" w:rsidRPr="00077B8C" w:rsidRDefault="00A00954" w:rsidP="006D5DC5">
            <w:pPr>
              <w:tabs>
                <w:tab w:val="left" w:pos="8800"/>
                <w:tab w:val="right" w:pos="9639"/>
              </w:tabs>
              <w:spacing w:before="60" w:after="60" w:line="240" w:lineRule="atLeast"/>
              <w:jc w:val="center"/>
              <w:rPr>
                <w:rFonts w:eastAsia="Microsoft YaHei"/>
                <w:b/>
              </w:rPr>
            </w:pPr>
          </w:p>
        </w:tc>
      </w:tr>
      <w:tr w:rsidR="00026765" w:rsidRPr="00077B8C" w14:paraId="5CB44007" w14:textId="77777777" w:rsidTr="00B435F9">
        <w:trPr>
          <w:trHeight w:val="415"/>
        </w:trPr>
        <w:tc>
          <w:tcPr>
            <w:tcW w:w="3326" w:type="pct"/>
            <w:shd w:val="clear" w:color="auto" w:fill="FFFFFF" w:themeFill="background1"/>
            <w:vAlign w:val="center"/>
          </w:tcPr>
          <w:p w14:paraId="3FA077ED" w14:textId="77777777" w:rsidR="00026765" w:rsidRPr="00077B8C" w:rsidRDefault="00026765" w:rsidP="00026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rFonts w:eastAsia="SimSun"/>
              </w:rPr>
            </w:pPr>
            <w:r w:rsidRPr="00077B8C">
              <w:rPr>
                <w:rFonts w:eastAsia="SimSun"/>
                <w:lang w:val="zh-CN"/>
              </w:rPr>
              <w:t>1.</w:t>
            </w:r>
            <w:r w:rsidRPr="00077B8C">
              <w:rPr>
                <w:rFonts w:eastAsia="SimSun"/>
                <w:lang w:val="zh-CN"/>
              </w:rPr>
              <w:tab/>
            </w:r>
            <w:r w:rsidRPr="00077B8C">
              <w:rPr>
                <w:rFonts w:eastAsia="SimSun"/>
                <w:lang w:val="zh-CN"/>
              </w:rPr>
              <w:t>第一部分</w:t>
            </w:r>
            <w:r w:rsidRPr="00077B8C">
              <w:rPr>
                <w:rFonts w:eastAsia="SimSun"/>
                <w:lang w:val="zh-CN"/>
              </w:rPr>
              <w:t xml:space="preserve"> </w:t>
            </w:r>
            <w:r w:rsidRPr="00077B8C">
              <w:rPr>
                <w:rFonts w:eastAsia="SimSun"/>
                <w:lang w:val="zh-CN"/>
              </w:rPr>
              <w:t>长期目标</w:t>
            </w:r>
            <w:r w:rsidRPr="00077B8C">
              <w:rPr>
                <w:rFonts w:eastAsia="SimSun"/>
                <w:lang w:val="zh-CN"/>
              </w:rPr>
              <w:t>1</w:t>
            </w:r>
            <w:bookmarkStart w:id="90" w:name="OLE_LINK1"/>
            <w:bookmarkEnd w:id="90"/>
          </w:p>
        </w:tc>
        <w:tc>
          <w:tcPr>
            <w:tcW w:w="1674" w:type="pct"/>
            <w:shd w:val="clear" w:color="auto" w:fill="FFFFFF" w:themeFill="background1"/>
            <w:vAlign w:val="center"/>
          </w:tcPr>
          <w:p w14:paraId="0A2586E2" w14:textId="68742ECA" w:rsidR="00026765" w:rsidRPr="00077B8C" w:rsidRDefault="00026765" w:rsidP="00026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rFonts w:eastAsia="SimSun"/>
              </w:rPr>
            </w:pPr>
            <w:r>
              <w:t>57 454 300</w:t>
            </w:r>
          </w:p>
        </w:tc>
      </w:tr>
      <w:tr w:rsidR="00026765" w:rsidRPr="00077B8C" w14:paraId="6223FAB5" w14:textId="77777777" w:rsidTr="00B435F9">
        <w:trPr>
          <w:trHeight w:val="408"/>
        </w:trPr>
        <w:tc>
          <w:tcPr>
            <w:tcW w:w="3326" w:type="pct"/>
            <w:shd w:val="clear" w:color="auto" w:fill="FFFFFF" w:themeFill="background1"/>
            <w:vAlign w:val="center"/>
          </w:tcPr>
          <w:p w14:paraId="0A0921AA" w14:textId="531A600E" w:rsidR="00026765" w:rsidRPr="00077B8C" w:rsidRDefault="00026765" w:rsidP="00026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rFonts w:eastAsia="SimSun"/>
              </w:rPr>
            </w:pPr>
            <w:r w:rsidRPr="00077B8C">
              <w:rPr>
                <w:rFonts w:eastAsia="SimSun"/>
                <w:lang w:val="zh-CN"/>
              </w:rPr>
              <w:t>2.</w:t>
            </w:r>
            <w:r w:rsidRPr="00077B8C">
              <w:rPr>
                <w:rFonts w:eastAsia="SimSun"/>
                <w:lang w:val="zh-CN"/>
              </w:rPr>
              <w:tab/>
            </w:r>
            <w:r w:rsidRPr="00077B8C">
              <w:rPr>
                <w:rFonts w:eastAsia="SimSun"/>
                <w:lang w:val="zh-CN"/>
              </w:rPr>
              <w:t>第二部分</w:t>
            </w:r>
            <w:r>
              <w:rPr>
                <w:rFonts w:eastAsia="SimSun" w:hint="eastAsia"/>
                <w:lang w:val="zh-CN"/>
              </w:rPr>
              <w:t xml:space="preserve"> </w:t>
            </w:r>
            <w:r w:rsidRPr="00077B8C">
              <w:rPr>
                <w:rFonts w:eastAsia="SimSun"/>
                <w:lang w:val="zh-CN"/>
              </w:rPr>
              <w:t>长期目标</w:t>
            </w:r>
            <w:r w:rsidRPr="00077B8C">
              <w:rPr>
                <w:rFonts w:eastAsia="SimSun"/>
                <w:lang w:val="zh-CN"/>
              </w:rPr>
              <w:t>2</w:t>
            </w:r>
          </w:p>
        </w:tc>
        <w:tc>
          <w:tcPr>
            <w:tcW w:w="1674" w:type="pct"/>
            <w:shd w:val="clear" w:color="auto" w:fill="FFFFFF" w:themeFill="background1"/>
            <w:vAlign w:val="center"/>
          </w:tcPr>
          <w:p w14:paraId="1B5D376C" w14:textId="4C33F00C" w:rsidR="00026765" w:rsidRPr="00077B8C" w:rsidRDefault="00026765" w:rsidP="00026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rFonts w:eastAsia="SimSun"/>
              </w:rPr>
            </w:pPr>
            <w:r>
              <w:t>52 543 600</w:t>
            </w:r>
          </w:p>
        </w:tc>
      </w:tr>
      <w:tr w:rsidR="00026765" w:rsidRPr="00077B8C" w14:paraId="0775FEA1" w14:textId="77777777" w:rsidTr="00B435F9">
        <w:trPr>
          <w:trHeight w:val="427"/>
        </w:trPr>
        <w:tc>
          <w:tcPr>
            <w:tcW w:w="3326" w:type="pct"/>
            <w:shd w:val="clear" w:color="auto" w:fill="FFFFFF" w:themeFill="background1"/>
            <w:vAlign w:val="center"/>
          </w:tcPr>
          <w:p w14:paraId="1955CEBE" w14:textId="35E3D2B3" w:rsidR="00026765" w:rsidRPr="00077B8C" w:rsidRDefault="00026765" w:rsidP="00026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rFonts w:eastAsia="SimSun"/>
              </w:rPr>
            </w:pPr>
            <w:r w:rsidRPr="00077B8C">
              <w:rPr>
                <w:rFonts w:eastAsia="SimSun"/>
                <w:lang w:val="zh-CN"/>
              </w:rPr>
              <w:t>3.</w:t>
            </w:r>
            <w:r w:rsidRPr="00077B8C">
              <w:rPr>
                <w:rFonts w:eastAsia="SimSun"/>
                <w:lang w:val="zh-CN"/>
              </w:rPr>
              <w:tab/>
            </w:r>
            <w:r w:rsidRPr="00077B8C">
              <w:rPr>
                <w:rFonts w:eastAsia="SimSun"/>
                <w:lang w:val="zh-CN"/>
              </w:rPr>
              <w:t>第三部分</w:t>
            </w:r>
            <w:r>
              <w:rPr>
                <w:rFonts w:eastAsia="SimSun" w:hint="eastAsia"/>
                <w:lang w:val="zh-CN"/>
              </w:rPr>
              <w:t xml:space="preserve"> </w:t>
            </w:r>
            <w:r w:rsidRPr="00077B8C">
              <w:rPr>
                <w:rFonts w:eastAsia="SimSun"/>
                <w:lang w:val="zh-CN"/>
              </w:rPr>
              <w:t>长期目标</w:t>
            </w:r>
            <w:r w:rsidRPr="00077B8C">
              <w:rPr>
                <w:rFonts w:eastAsia="SimSun"/>
                <w:lang w:val="zh-CN"/>
              </w:rPr>
              <w:t>3</w:t>
            </w:r>
          </w:p>
        </w:tc>
        <w:tc>
          <w:tcPr>
            <w:tcW w:w="1674" w:type="pct"/>
            <w:shd w:val="clear" w:color="auto" w:fill="FFFFFF" w:themeFill="background1"/>
            <w:vAlign w:val="center"/>
          </w:tcPr>
          <w:p w14:paraId="0BE91276" w14:textId="7F8CCF14" w:rsidR="00026765" w:rsidRPr="00077B8C" w:rsidRDefault="00026765" w:rsidP="00026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rFonts w:eastAsia="SimSun"/>
              </w:rPr>
            </w:pPr>
            <w:r>
              <w:t>25 240 500</w:t>
            </w:r>
          </w:p>
        </w:tc>
      </w:tr>
      <w:tr w:rsidR="00026765" w:rsidRPr="00077B8C" w14:paraId="2D640ACC" w14:textId="77777777" w:rsidTr="00B435F9">
        <w:trPr>
          <w:trHeight w:val="457"/>
        </w:trPr>
        <w:tc>
          <w:tcPr>
            <w:tcW w:w="3326" w:type="pct"/>
            <w:shd w:val="clear" w:color="auto" w:fill="FFFFFF" w:themeFill="background1"/>
            <w:vAlign w:val="center"/>
          </w:tcPr>
          <w:p w14:paraId="54B61E16" w14:textId="00170029" w:rsidR="00026765" w:rsidRPr="00077B8C" w:rsidRDefault="00026765" w:rsidP="00026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rFonts w:eastAsia="SimSun"/>
              </w:rPr>
            </w:pPr>
            <w:r w:rsidRPr="00077B8C">
              <w:rPr>
                <w:rFonts w:eastAsia="SimSun"/>
                <w:lang w:val="zh-CN"/>
              </w:rPr>
              <w:t>4.</w:t>
            </w:r>
            <w:r w:rsidRPr="00077B8C">
              <w:rPr>
                <w:rFonts w:eastAsia="SimSun"/>
                <w:lang w:val="zh-CN"/>
              </w:rPr>
              <w:tab/>
            </w:r>
            <w:r w:rsidRPr="00077B8C">
              <w:rPr>
                <w:rFonts w:eastAsia="SimSun"/>
                <w:lang w:val="zh-CN"/>
              </w:rPr>
              <w:t>第四部分</w:t>
            </w:r>
            <w:r>
              <w:rPr>
                <w:rFonts w:eastAsia="SimSun" w:hint="eastAsia"/>
                <w:lang w:val="zh-CN"/>
              </w:rPr>
              <w:t xml:space="preserve"> </w:t>
            </w:r>
            <w:r w:rsidRPr="00077B8C">
              <w:rPr>
                <w:rFonts w:eastAsia="SimSun"/>
                <w:lang w:val="zh-CN"/>
              </w:rPr>
              <w:t>长期目标</w:t>
            </w:r>
            <w:r w:rsidRPr="00077B8C">
              <w:rPr>
                <w:rFonts w:eastAsia="SimSun"/>
                <w:lang w:val="zh-CN"/>
              </w:rPr>
              <w:t>4</w:t>
            </w:r>
          </w:p>
        </w:tc>
        <w:tc>
          <w:tcPr>
            <w:tcW w:w="1674" w:type="pct"/>
            <w:shd w:val="clear" w:color="auto" w:fill="FFFFFF" w:themeFill="background1"/>
            <w:vAlign w:val="center"/>
          </w:tcPr>
          <w:p w14:paraId="69AD034A" w14:textId="57F1207C" w:rsidR="00026765" w:rsidRPr="00077B8C" w:rsidRDefault="00026765" w:rsidP="00026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rFonts w:eastAsia="SimSun"/>
              </w:rPr>
            </w:pPr>
            <w:r>
              <w:t>61 024 300</w:t>
            </w:r>
          </w:p>
        </w:tc>
      </w:tr>
      <w:tr w:rsidR="00026765" w:rsidRPr="00077B8C" w14:paraId="6FDDC2AD" w14:textId="77777777" w:rsidTr="00B435F9">
        <w:trPr>
          <w:trHeight w:val="503"/>
        </w:trPr>
        <w:tc>
          <w:tcPr>
            <w:tcW w:w="3326" w:type="pct"/>
            <w:shd w:val="clear" w:color="auto" w:fill="FFFFFF" w:themeFill="background1"/>
            <w:vAlign w:val="center"/>
          </w:tcPr>
          <w:p w14:paraId="71FEF093" w14:textId="77777777" w:rsidR="00026765" w:rsidRPr="00077B8C" w:rsidRDefault="00026765" w:rsidP="00026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rFonts w:eastAsia="SimSun"/>
              </w:rPr>
            </w:pPr>
            <w:r w:rsidRPr="00077B8C">
              <w:rPr>
                <w:rFonts w:eastAsia="SimSun"/>
                <w:lang w:val="zh-CN"/>
              </w:rPr>
              <w:t>5.</w:t>
            </w:r>
            <w:r w:rsidRPr="00077B8C">
              <w:rPr>
                <w:rFonts w:eastAsia="SimSun"/>
                <w:lang w:val="zh-CN"/>
              </w:rPr>
              <w:tab/>
            </w:r>
            <w:r w:rsidRPr="00077B8C">
              <w:rPr>
                <w:rFonts w:eastAsia="SimSun"/>
                <w:lang w:val="zh-CN"/>
              </w:rPr>
              <w:t>第五部分</w:t>
            </w:r>
            <w:r w:rsidRPr="00077B8C">
              <w:rPr>
                <w:rFonts w:eastAsia="SimSun"/>
                <w:lang w:val="zh-CN"/>
              </w:rPr>
              <w:t xml:space="preserve"> </w:t>
            </w:r>
            <w:r w:rsidRPr="00077B8C">
              <w:rPr>
                <w:rFonts w:eastAsia="SimSun"/>
                <w:lang w:val="zh-CN"/>
              </w:rPr>
              <w:t>长期目标</w:t>
            </w:r>
            <w:r w:rsidRPr="00077B8C">
              <w:rPr>
                <w:rFonts w:eastAsia="SimSun"/>
                <w:lang w:val="zh-CN"/>
              </w:rPr>
              <w:t>5</w:t>
            </w:r>
          </w:p>
        </w:tc>
        <w:tc>
          <w:tcPr>
            <w:tcW w:w="1674" w:type="pct"/>
            <w:shd w:val="clear" w:color="auto" w:fill="FFFFFF" w:themeFill="background1"/>
            <w:vAlign w:val="center"/>
          </w:tcPr>
          <w:p w14:paraId="5C6027A5" w14:textId="58781661" w:rsidR="00026765" w:rsidRPr="00077B8C" w:rsidRDefault="00026765" w:rsidP="00026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rFonts w:eastAsia="SimSun"/>
              </w:rPr>
            </w:pPr>
            <w:r>
              <w:t>4 761 000</w:t>
            </w:r>
          </w:p>
        </w:tc>
      </w:tr>
      <w:tr w:rsidR="00026765" w:rsidRPr="00077B8C" w14:paraId="0CEC3FCC" w14:textId="77777777" w:rsidTr="00B435F9">
        <w:tc>
          <w:tcPr>
            <w:tcW w:w="3326" w:type="pct"/>
            <w:shd w:val="clear" w:color="auto" w:fill="FFFFFF" w:themeFill="background1"/>
            <w:vAlign w:val="center"/>
          </w:tcPr>
          <w:p w14:paraId="2982499B" w14:textId="681990E7" w:rsidR="00026765" w:rsidRPr="00077B8C" w:rsidRDefault="00026765" w:rsidP="00026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rFonts w:eastAsia="SimSun"/>
              </w:rPr>
            </w:pPr>
            <w:r w:rsidRPr="00077B8C">
              <w:rPr>
                <w:rFonts w:eastAsia="SimSun"/>
                <w:lang w:val="zh-CN"/>
              </w:rPr>
              <w:t>6.</w:t>
            </w:r>
            <w:r w:rsidRPr="00077B8C">
              <w:rPr>
                <w:rFonts w:eastAsia="SimSun"/>
                <w:lang w:val="zh-CN"/>
              </w:rPr>
              <w:tab/>
            </w:r>
            <w:r w:rsidRPr="00077B8C">
              <w:rPr>
                <w:rFonts w:eastAsia="SimSun"/>
                <w:lang w:val="zh-CN"/>
              </w:rPr>
              <w:t>第六部分</w:t>
            </w:r>
            <w:r>
              <w:rPr>
                <w:rFonts w:eastAsia="SimSun" w:hint="eastAsia"/>
                <w:lang w:val="zh-CN"/>
              </w:rPr>
              <w:t xml:space="preserve"> </w:t>
            </w:r>
            <w:r w:rsidRPr="00077B8C">
              <w:rPr>
                <w:rFonts w:eastAsia="SimSun"/>
                <w:lang w:val="zh-CN"/>
              </w:rPr>
              <w:t>政策制定机构、执行管理和监督</w:t>
            </w:r>
          </w:p>
        </w:tc>
        <w:tc>
          <w:tcPr>
            <w:tcW w:w="1674" w:type="pct"/>
            <w:shd w:val="clear" w:color="auto" w:fill="FFFFFF" w:themeFill="background1"/>
            <w:vAlign w:val="center"/>
          </w:tcPr>
          <w:p w14:paraId="064E8260" w14:textId="11FF5F35" w:rsidR="00026765" w:rsidRPr="00077B8C" w:rsidRDefault="00026765" w:rsidP="00026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rFonts w:eastAsia="SimSun"/>
              </w:rPr>
            </w:pPr>
            <w:r>
              <w:t>43 074 600</w:t>
            </w:r>
          </w:p>
        </w:tc>
      </w:tr>
      <w:tr w:rsidR="00026765" w:rsidRPr="00077B8C" w14:paraId="4EDDE08C" w14:textId="77777777" w:rsidTr="00B435F9">
        <w:trPr>
          <w:trHeight w:val="485"/>
        </w:trPr>
        <w:tc>
          <w:tcPr>
            <w:tcW w:w="3326" w:type="pct"/>
            <w:shd w:val="clear" w:color="auto" w:fill="FFFFFF" w:themeFill="background1"/>
            <w:vAlign w:val="center"/>
          </w:tcPr>
          <w:p w14:paraId="5E581AF2" w14:textId="37D8D552" w:rsidR="00026765" w:rsidRPr="00077B8C" w:rsidRDefault="00026765" w:rsidP="00026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rFonts w:eastAsia="SimSun"/>
              </w:rPr>
            </w:pPr>
            <w:r w:rsidRPr="00077B8C">
              <w:rPr>
                <w:rFonts w:eastAsia="SimSun"/>
                <w:lang w:val="zh-CN"/>
              </w:rPr>
              <w:t>7.</w:t>
            </w:r>
            <w:r w:rsidRPr="00077B8C">
              <w:rPr>
                <w:rFonts w:eastAsia="SimSun"/>
                <w:lang w:val="zh-CN"/>
              </w:rPr>
              <w:tab/>
            </w:r>
            <w:r w:rsidRPr="00077B8C">
              <w:rPr>
                <w:rFonts w:eastAsia="SimSun"/>
                <w:lang w:val="zh-CN"/>
              </w:rPr>
              <w:t>第七部分</w:t>
            </w:r>
            <w:r>
              <w:rPr>
                <w:rFonts w:eastAsia="SimSun" w:hint="eastAsia"/>
                <w:lang w:val="zh-CN"/>
              </w:rPr>
              <w:t xml:space="preserve"> </w:t>
            </w:r>
            <w:r w:rsidRPr="00077B8C">
              <w:rPr>
                <w:rFonts w:eastAsia="SimSun"/>
                <w:lang w:val="zh-CN"/>
              </w:rPr>
              <w:t>语言服务</w:t>
            </w:r>
          </w:p>
        </w:tc>
        <w:tc>
          <w:tcPr>
            <w:tcW w:w="1674" w:type="pct"/>
            <w:shd w:val="clear" w:color="auto" w:fill="FFFFFF" w:themeFill="background1"/>
            <w:vAlign w:val="center"/>
          </w:tcPr>
          <w:p w14:paraId="750EABB3" w14:textId="0CF4312D" w:rsidR="00026765" w:rsidRPr="00077B8C" w:rsidRDefault="00026765" w:rsidP="00026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rFonts w:eastAsia="SimSun"/>
              </w:rPr>
            </w:pPr>
            <w:r>
              <w:t>33 973 100</w:t>
            </w:r>
          </w:p>
        </w:tc>
      </w:tr>
      <w:tr w:rsidR="00026765" w:rsidRPr="00077B8C" w14:paraId="23E292FD" w14:textId="77777777" w:rsidTr="00B435F9">
        <w:trPr>
          <w:trHeight w:val="549"/>
        </w:trPr>
        <w:tc>
          <w:tcPr>
            <w:tcW w:w="3326" w:type="pct"/>
            <w:shd w:val="clear" w:color="auto" w:fill="FFFFFF" w:themeFill="background1"/>
            <w:vAlign w:val="center"/>
          </w:tcPr>
          <w:p w14:paraId="30FC31B4" w14:textId="77777777" w:rsidR="00026765" w:rsidRPr="00077B8C" w:rsidRDefault="00026765" w:rsidP="00026765">
            <w:pPr>
              <w:tabs>
                <w:tab w:val="left" w:pos="4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eastAsia="SimSun"/>
              </w:rPr>
            </w:pPr>
            <w:r w:rsidRPr="00077B8C">
              <w:rPr>
                <w:rFonts w:eastAsia="SimSun"/>
                <w:lang w:val="zh-CN"/>
              </w:rPr>
              <w:t>最大总支出：</w:t>
            </w:r>
          </w:p>
          <w:p w14:paraId="560B8DDF" w14:textId="434EFC26" w:rsidR="00026765" w:rsidRPr="00077B8C" w:rsidRDefault="00026765" w:rsidP="00026765">
            <w:pPr>
              <w:pStyle w:val="WMOBodyText"/>
              <w:spacing w:before="0"/>
              <w:rPr>
                <w:rFonts w:eastAsia="SimSun"/>
                <w:lang w:eastAsia="zh-CN"/>
              </w:rPr>
            </w:pPr>
          </w:p>
        </w:tc>
        <w:tc>
          <w:tcPr>
            <w:tcW w:w="1674" w:type="pct"/>
            <w:shd w:val="clear" w:color="auto" w:fill="FFFFFF" w:themeFill="background1"/>
            <w:vAlign w:val="center"/>
          </w:tcPr>
          <w:p w14:paraId="144E88CB" w14:textId="240A1DC6" w:rsidR="00026765" w:rsidRPr="00077B8C" w:rsidRDefault="00026765" w:rsidP="00026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rFonts w:eastAsia="SimSun"/>
              </w:rPr>
            </w:pPr>
            <w:r>
              <w:t>278 071 400</w:t>
            </w:r>
          </w:p>
        </w:tc>
      </w:tr>
    </w:tbl>
    <w:p w14:paraId="18BE37D7" w14:textId="77777777" w:rsidR="00B435F9" w:rsidRPr="00077B8C" w:rsidRDefault="00B435F9" w:rsidP="00B435F9">
      <w:pPr>
        <w:tabs>
          <w:tab w:val="clear" w:pos="1134"/>
        </w:tabs>
        <w:rPr>
          <w:rFonts w:eastAsia="SimSun"/>
        </w:rPr>
      </w:pPr>
    </w:p>
    <w:p w14:paraId="623BBE76" w14:textId="5B81AC5C" w:rsidR="00176AB5" w:rsidRDefault="00B435F9" w:rsidP="00B435F9">
      <w:pPr>
        <w:tabs>
          <w:tab w:val="clear" w:pos="1134"/>
        </w:tabs>
        <w:spacing w:before="480"/>
        <w:jc w:val="center"/>
      </w:pPr>
      <w:r>
        <w:rPr>
          <w:lang w:val="zh-CN"/>
        </w:rPr>
        <w:t>_______________</w:t>
      </w:r>
    </w:p>
    <w:sectPr w:rsidR="00176AB5" w:rsidSect="0020095E">
      <w:headerReference w:type="even" r:id="rId22"/>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33BC" w14:textId="77777777" w:rsidR="006F0859" w:rsidRDefault="006F0859">
      <w:r>
        <w:separator/>
      </w:r>
    </w:p>
    <w:p w14:paraId="029A72B1" w14:textId="77777777" w:rsidR="006F0859" w:rsidRDefault="006F0859"/>
    <w:p w14:paraId="7A2E9709" w14:textId="77777777" w:rsidR="006F0859" w:rsidRDefault="006F0859"/>
  </w:endnote>
  <w:endnote w:type="continuationSeparator" w:id="0">
    <w:p w14:paraId="0D13D4CA" w14:textId="77777777" w:rsidR="006F0859" w:rsidRDefault="006F0859">
      <w:r>
        <w:continuationSeparator/>
      </w:r>
    </w:p>
    <w:p w14:paraId="4CD6FC2F" w14:textId="77777777" w:rsidR="006F0859" w:rsidRDefault="006F0859"/>
    <w:p w14:paraId="6E9576C1" w14:textId="77777777" w:rsidR="006F0859" w:rsidRDefault="006F0859"/>
  </w:endnote>
  <w:endnote w:type="continuationNotice" w:id="1">
    <w:p w14:paraId="67913A12" w14:textId="77777777" w:rsidR="006F0859" w:rsidRDefault="006F0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8987" w14:textId="77777777" w:rsidR="006F0859" w:rsidRDefault="006F0859">
      <w:r>
        <w:separator/>
      </w:r>
    </w:p>
  </w:footnote>
  <w:footnote w:type="continuationSeparator" w:id="0">
    <w:p w14:paraId="08A6F1D3" w14:textId="77777777" w:rsidR="006F0859" w:rsidRDefault="006F0859">
      <w:r>
        <w:continuationSeparator/>
      </w:r>
    </w:p>
    <w:p w14:paraId="0797E700" w14:textId="77777777" w:rsidR="006F0859" w:rsidRDefault="006F0859"/>
    <w:p w14:paraId="69859914" w14:textId="77777777" w:rsidR="006F0859" w:rsidRDefault="006F0859"/>
  </w:footnote>
  <w:footnote w:type="continuationNotice" w:id="1">
    <w:p w14:paraId="70F64488" w14:textId="77777777" w:rsidR="006F0859" w:rsidRDefault="006F08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646F" w14:textId="1B503F41" w:rsidR="0040344A" w:rsidRDefault="00D2101D">
    <w:pPr>
      <w:pStyle w:val="Header"/>
    </w:pPr>
    <w:r>
      <mc:AlternateContent>
        <mc:Choice Requires="wps">
          <w:drawing>
            <wp:anchor distT="0" distB="0" distL="114300" distR="114300" simplePos="0" relativeHeight="251646976" behindDoc="0" locked="0" layoutInCell="1" allowOverlap="1" wp14:anchorId="360EBCA3" wp14:editId="4AB19FE7">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BD018" id="Rectangle 2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7456" behindDoc="1" locked="0" layoutInCell="0" allowOverlap="1" wp14:anchorId="6E6777ED" wp14:editId="530FAB8F">
          <wp:simplePos x="0" y="0"/>
          <wp:positionH relativeFrom="page">
            <wp:align>left</wp:align>
          </wp:positionH>
          <wp:positionV relativeFrom="page">
            <wp:align>top</wp:align>
          </wp:positionV>
          <wp:extent cx="6120765" cy="56553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5D868" w14:textId="77777777" w:rsidR="003F0BCE" w:rsidRDefault="003F0BCE"/>
  <w:p w14:paraId="15ABDEC8" w14:textId="263B3F97" w:rsidR="0040344A" w:rsidRDefault="00D2101D">
    <w:pPr>
      <w:pStyle w:val="Header"/>
    </w:pPr>
    <w:r>
      <mc:AlternateContent>
        <mc:Choice Requires="wps">
          <w:drawing>
            <wp:anchor distT="0" distB="0" distL="114300" distR="114300" simplePos="0" relativeHeight="251648000" behindDoc="0" locked="0" layoutInCell="1" allowOverlap="1" wp14:anchorId="1270C094" wp14:editId="1B357481">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8E5BC" id="Rectangle 19"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6432" behindDoc="1" locked="0" layoutInCell="0" allowOverlap="1" wp14:anchorId="0A989C73" wp14:editId="6CC32D63">
          <wp:simplePos x="0" y="0"/>
          <wp:positionH relativeFrom="page">
            <wp:align>left</wp:align>
          </wp:positionH>
          <wp:positionV relativeFrom="page">
            <wp:align>top</wp:align>
          </wp:positionV>
          <wp:extent cx="6120765" cy="56553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E5FB1" w14:textId="77777777" w:rsidR="003F0BCE" w:rsidRDefault="003F0BCE"/>
  <w:p w14:paraId="59F9FC9D" w14:textId="2710502C" w:rsidR="0040344A" w:rsidRDefault="00D2101D">
    <w:pPr>
      <w:pStyle w:val="Header"/>
    </w:pPr>
    <w:r>
      <mc:AlternateContent>
        <mc:Choice Requires="wps">
          <w:drawing>
            <wp:anchor distT="0" distB="0" distL="114300" distR="114300" simplePos="0" relativeHeight="251649024" behindDoc="0" locked="0" layoutInCell="1" allowOverlap="1" wp14:anchorId="1BB6A17A" wp14:editId="16B11578">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C54A0" id="Rectangle 17"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5408" behindDoc="1" locked="0" layoutInCell="0" allowOverlap="1" wp14:anchorId="485D738D" wp14:editId="229162A7">
          <wp:simplePos x="0" y="0"/>
          <wp:positionH relativeFrom="page">
            <wp:align>left</wp:align>
          </wp:positionH>
          <wp:positionV relativeFrom="page">
            <wp:align>top</wp:align>
          </wp:positionV>
          <wp:extent cx="6120765" cy="56553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5D01DA" w14:textId="77777777" w:rsidR="003F0BCE" w:rsidRDefault="003F0BCE"/>
  <w:p w14:paraId="191CFAD7" w14:textId="453ACCC3" w:rsidR="000B58BB" w:rsidRDefault="00D2101D">
    <w:pPr>
      <w:pStyle w:val="Header"/>
    </w:pPr>
    <w:r>
      <mc:AlternateContent>
        <mc:Choice Requires="wps">
          <w:drawing>
            <wp:anchor distT="0" distB="0" distL="114300" distR="114300" simplePos="0" relativeHeight="251655168" behindDoc="0" locked="0" layoutInCell="1" allowOverlap="1" wp14:anchorId="4426C4D6" wp14:editId="3E827423">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2ADE5" id="Rectangle 1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0048" behindDoc="0" locked="0" layoutInCell="1" allowOverlap="1" wp14:anchorId="1E5A0CB4" wp14:editId="2DAE49E4">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A3764" id="Rectangle 14"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7FA60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52" type="#_x0000_t75" style="position:absolute;left:0;text-align:left;margin-left:0;margin-top:0;width:595.3pt;height:550pt;z-index:-251648000;visibility:visible;mso-position-horizontal:left;mso-position-horizontal-relative:page;mso-position-vertical:top;mso-position-vertical-relative:page" o:allowincell="f">
          <v:imagedata r:id="rId2" o:title="docx4j-logo"/>
          <v:path gradientshapeok="f"/>
          <w10:wrap anchorx="page" anchory="page"/>
        </v:shape>
      </w:pict>
    </w:r>
  </w:p>
  <w:p w14:paraId="07CFBA23" w14:textId="77777777" w:rsidR="0040344A" w:rsidRDefault="0040344A"/>
  <w:p w14:paraId="472494C0" w14:textId="5FD505B4" w:rsidR="00B12751" w:rsidRDefault="00D2101D">
    <w:pPr>
      <w:pStyle w:val="Header"/>
    </w:pPr>
    <w:r>
      <mc:AlternateContent>
        <mc:Choice Requires="wps">
          <w:drawing>
            <wp:anchor distT="0" distB="0" distL="114300" distR="114300" simplePos="0" relativeHeight="251664384" behindDoc="0" locked="0" layoutInCell="1" allowOverlap="1" wp14:anchorId="1FC31D6B" wp14:editId="12558E3E">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B0B3E" id="Rectangle 13"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6192" behindDoc="0" locked="0" layoutInCell="1" allowOverlap="1" wp14:anchorId="1B4C4E7E" wp14:editId="773E8EE7">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44617" id="Rectangle 1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EE2E" w14:textId="2C4D746D" w:rsidR="00A432CD" w:rsidRDefault="00EB620E" w:rsidP="00B72444">
    <w:pPr>
      <w:pStyle w:val="Header"/>
    </w:pPr>
    <w:r w:rsidRPr="00EB620E">
      <w:rPr>
        <w:lang w:val="en-GB"/>
      </w:rPr>
      <w:t>Cg-19/</w:t>
    </w:r>
    <w:r>
      <w:rPr>
        <w:rFonts w:ascii="SimSun" w:eastAsia="SimSun" w:hAnsi="SimSun" w:hint="eastAsia"/>
        <w:lang w:val="en-GB"/>
      </w:rPr>
      <w:t>文件</w:t>
    </w:r>
    <w:r w:rsidRPr="00EB620E">
      <w:rPr>
        <w:lang w:val="en-GB"/>
      </w:rPr>
      <w:t xml:space="preserve">3.1(2), </w:t>
    </w:r>
    <w:del w:id="91" w:author="Fengqi LI" w:date="2023-06-05T09:58:00Z">
      <w:r w:rsidR="00661A78" w:rsidDel="00542D9D">
        <w:rPr>
          <w:lang w:val="en-GB"/>
        </w:rPr>
        <w:delText>DRAFT 2</w:delText>
      </w:r>
    </w:del>
    <w:ins w:id="92" w:author="Fengqi LI" w:date="2023-06-05T09:58:00Z">
      <w:r w:rsidR="00542D9D">
        <w:rPr>
          <w:lang w:val="en-GB"/>
        </w:rPr>
        <w:t>APPROVED</w:t>
      </w:r>
    </w:ins>
    <w:r w:rsidRPr="00EB620E">
      <w:rPr>
        <w:lang w:val="en-GB"/>
      </w:rPr>
      <w:t>,</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D2101D">
      <mc:AlternateContent>
        <mc:Choice Requires="wps">
          <w:drawing>
            <wp:anchor distT="0" distB="0" distL="114300" distR="114300" simplePos="0" relativeHeight="251661312" behindDoc="0" locked="0" layoutInCell="1" allowOverlap="1" wp14:anchorId="596BE93A" wp14:editId="35FD1E78">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28A8F" id="Rectangle 1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2101D">
      <mc:AlternateContent>
        <mc:Choice Requires="wps">
          <w:drawing>
            <wp:anchor distT="0" distB="0" distL="114300" distR="114300" simplePos="0" relativeHeight="251662336" behindDoc="0" locked="0" layoutInCell="1" allowOverlap="1" wp14:anchorId="1BDF2B6B" wp14:editId="4A86A075">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42713" id="Rectangle 10"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2101D">
      <mc:AlternateContent>
        <mc:Choice Requires="wps">
          <w:drawing>
            <wp:anchor distT="0" distB="0" distL="114300" distR="114300" simplePos="0" relativeHeight="251657216" behindDoc="0" locked="0" layoutInCell="1" allowOverlap="1" wp14:anchorId="5B915713" wp14:editId="29C6918E">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9A011" id="Rectangle 9"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2101D">
      <mc:AlternateContent>
        <mc:Choice Requires="wps">
          <w:drawing>
            <wp:anchor distT="0" distB="0" distL="114300" distR="114300" simplePos="0" relativeHeight="251658240" behindDoc="0" locked="0" layoutInCell="1" allowOverlap="1" wp14:anchorId="71C65E5F" wp14:editId="41CAC163">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447B3" id="Rectangle 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2101D">
      <mc:AlternateContent>
        <mc:Choice Requires="wps">
          <w:drawing>
            <wp:anchor distT="0" distB="0" distL="114300" distR="114300" simplePos="0" relativeHeight="251651072" behindDoc="0" locked="0" layoutInCell="1" allowOverlap="1" wp14:anchorId="621F66FC" wp14:editId="1A69D3C6">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31BEB" id="Rectangle 7"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2101D">
      <mc:AlternateContent>
        <mc:Choice Requires="wps">
          <w:drawing>
            <wp:anchor distT="0" distB="0" distL="114300" distR="114300" simplePos="0" relativeHeight="251652096" behindDoc="0" locked="0" layoutInCell="1" allowOverlap="1" wp14:anchorId="5390BD53" wp14:editId="68EE207A">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9A0A" id="Rectangle 6"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DE53" w14:textId="06792AE1" w:rsidR="00B12751" w:rsidRDefault="00D2101D" w:rsidP="00DB6660">
    <w:pPr>
      <w:pStyle w:val="Header"/>
      <w:spacing w:after="0"/>
    </w:pPr>
    <w:r>
      <mc:AlternateContent>
        <mc:Choice Requires="wps">
          <w:drawing>
            <wp:anchor distT="0" distB="0" distL="114300" distR="114300" simplePos="0" relativeHeight="251663360" behindDoc="0" locked="0" layoutInCell="1" allowOverlap="1" wp14:anchorId="30DB7B22" wp14:editId="1260E873">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1E533" id="Rectangle 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9264" behindDoc="0" locked="0" layoutInCell="1" allowOverlap="1" wp14:anchorId="6F0FA216" wp14:editId="2AC24E7C">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58B2F" id="Rectangle 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0288" behindDoc="0" locked="0" layoutInCell="1" allowOverlap="1" wp14:anchorId="45CA24EC" wp14:editId="7B49A231">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56094" id="Rectangl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3120" behindDoc="0" locked="0" layoutInCell="1" allowOverlap="1" wp14:anchorId="76F7402E" wp14:editId="52E02604">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C37AD" id="Rectangle 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4144" behindDoc="0" locked="0" layoutInCell="1" allowOverlap="1" wp14:anchorId="18A88B10" wp14:editId="753BB1D3">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7C4C3" id="Rectangle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D5ADA"/>
    <w:multiLevelType w:val="hybridMultilevel"/>
    <w:tmpl w:val="D14A9658"/>
    <w:lvl w:ilvl="0" w:tplc="ED56C4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41758"/>
    <w:multiLevelType w:val="hybridMultilevel"/>
    <w:tmpl w:val="D14A9658"/>
    <w:lvl w:ilvl="0" w:tplc="ED56C4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5633F"/>
    <w:multiLevelType w:val="multilevel"/>
    <w:tmpl w:val="5150FD8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1339820">
    <w:abstractNumId w:val="0"/>
    <w:lvlOverride w:ilvl="0">
      <w:lvl w:ilvl="0" w:tplc="ED56C4C2">
        <w:start w:val="1"/>
        <w:numFmt w:val="decimal"/>
        <w:lvlText w:val="(%1)"/>
        <w:lvlJc w:val="left"/>
        <w:pPr>
          <w:ind w:left="1080" w:hanging="720"/>
        </w:pPr>
        <w:rPr>
          <w:rFonts w:hint="default"/>
        </w:rPr>
      </w:lvl>
    </w:lvlOverride>
  </w:num>
  <w:num w:numId="2" w16cid:durableId="1073504991">
    <w:abstractNumId w:val="1"/>
    <w:lvlOverride w:ilvl="0">
      <w:lvl w:ilvl="0" w:tplc="ED56C4C2">
        <w:start w:val="1"/>
        <w:numFmt w:val="decimal"/>
        <w:lvlText w:val="(%1)"/>
        <w:lvlJc w:val="left"/>
        <w:pPr>
          <w:ind w:left="1080" w:hanging="720"/>
        </w:pPr>
        <w:rPr>
          <w:rFonts w:hint="default"/>
        </w:rPr>
      </w:lvl>
    </w:lvlOverride>
  </w:num>
  <w:num w:numId="3" w16cid:durableId="1238320092">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E1"/>
    <w:rsid w:val="00005301"/>
    <w:rsid w:val="00006F12"/>
    <w:rsid w:val="000133EE"/>
    <w:rsid w:val="000206A8"/>
    <w:rsid w:val="00026765"/>
    <w:rsid w:val="00027205"/>
    <w:rsid w:val="0003137A"/>
    <w:rsid w:val="0003308C"/>
    <w:rsid w:val="00035FF8"/>
    <w:rsid w:val="00041171"/>
    <w:rsid w:val="00041727"/>
    <w:rsid w:val="0004226F"/>
    <w:rsid w:val="00050F8E"/>
    <w:rsid w:val="000518BB"/>
    <w:rsid w:val="00052097"/>
    <w:rsid w:val="00056835"/>
    <w:rsid w:val="00056FD4"/>
    <w:rsid w:val="000573AD"/>
    <w:rsid w:val="00060C43"/>
    <w:rsid w:val="0006123B"/>
    <w:rsid w:val="00064F6B"/>
    <w:rsid w:val="00072F17"/>
    <w:rsid w:val="000731AA"/>
    <w:rsid w:val="00077B8C"/>
    <w:rsid w:val="000806D8"/>
    <w:rsid w:val="00082C80"/>
    <w:rsid w:val="00083847"/>
    <w:rsid w:val="00083C36"/>
    <w:rsid w:val="00084D58"/>
    <w:rsid w:val="00091979"/>
    <w:rsid w:val="00092A6A"/>
    <w:rsid w:val="00092CAE"/>
    <w:rsid w:val="00095E48"/>
    <w:rsid w:val="000A4F1C"/>
    <w:rsid w:val="000A69BF"/>
    <w:rsid w:val="000B132B"/>
    <w:rsid w:val="000B40C8"/>
    <w:rsid w:val="000B4538"/>
    <w:rsid w:val="000B58BB"/>
    <w:rsid w:val="000C186F"/>
    <w:rsid w:val="000C225A"/>
    <w:rsid w:val="000C6781"/>
    <w:rsid w:val="000D0753"/>
    <w:rsid w:val="000D54AB"/>
    <w:rsid w:val="000E277A"/>
    <w:rsid w:val="000E4763"/>
    <w:rsid w:val="000F0101"/>
    <w:rsid w:val="000F1E48"/>
    <w:rsid w:val="000F5E49"/>
    <w:rsid w:val="000F7A87"/>
    <w:rsid w:val="00102EAE"/>
    <w:rsid w:val="001047DC"/>
    <w:rsid w:val="00105D2E"/>
    <w:rsid w:val="00111580"/>
    <w:rsid w:val="00111BFD"/>
    <w:rsid w:val="0011498B"/>
    <w:rsid w:val="001162DF"/>
    <w:rsid w:val="00120147"/>
    <w:rsid w:val="00122E76"/>
    <w:rsid w:val="00123140"/>
    <w:rsid w:val="00123D94"/>
    <w:rsid w:val="001271C9"/>
    <w:rsid w:val="00130BBC"/>
    <w:rsid w:val="00133D13"/>
    <w:rsid w:val="00137FE2"/>
    <w:rsid w:val="00144D67"/>
    <w:rsid w:val="00150DBD"/>
    <w:rsid w:val="00154EF7"/>
    <w:rsid w:val="00156F9B"/>
    <w:rsid w:val="00163BA3"/>
    <w:rsid w:val="00166B31"/>
    <w:rsid w:val="00167D54"/>
    <w:rsid w:val="00176AB5"/>
    <w:rsid w:val="00180771"/>
    <w:rsid w:val="00183512"/>
    <w:rsid w:val="00187C5E"/>
    <w:rsid w:val="0019041B"/>
    <w:rsid w:val="00190854"/>
    <w:rsid w:val="001930A3"/>
    <w:rsid w:val="00196EB8"/>
    <w:rsid w:val="0019779F"/>
    <w:rsid w:val="001A12A2"/>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1306D"/>
    <w:rsid w:val="002204FD"/>
    <w:rsid w:val="00221020"/>
    <w:rsid w:val="00226383"/>
    <w:rsid w:val="00227029"/>
    <w:rsid w:val="002308B5"/>
    <w:rsid w:val="00233C0B"/>
    <w:rsid w:val="00234A34"/>
    <w:rsid w:val="0025255D"/>
    <w:rsid w:val="00255EE3"/>
    <w:rsid w:val="00256B3D"/>
    <w:rsid w:val="0026743C"/>
    <w:rsid w:val="00270480"/>
    <w:rsid w:val="00276F18"/>
    <w:rsid w:val="002779AF"/>
    <w:rsid w:val="002823D8"/>
    <w:rsid w:val="00282EEA"/>
    <w:rsid w:val="0028531A"/>
    <w:rsid w:val="00285446"/>
    <w:rsid w:val="00287269"/>
    <w:rsid w:val="00290082"/>
    <w:rsid w:val="00295593"/>
    <w:rsid w:val="002A354F"/>
    <w:rsid w:val="002A386C"/>
    <w:rsid w:val="002B09DF"/>
    <w:rsid w:val="002B396D"/>
    <w:rsid w:val="002B540D"/>
    <w:rsid w:val="002B7A7E"/>
    <w:rsid w:val="002C30BC"/>
    <w:rsid w:val="002C5965"/>
    <w:rsid w:val="002C5E15"/>
    <w:rsid w:val="002C7A88"/>
    <w:rsid w:val="002C7AB9"/>
    <w:rsid w:val="002D232B"/>
    <w:rsid w:val="002D2759"/>
    <w:rsid w:val="002D5E00"/>
    <w:rsid w:val="002D6DAC"/>
    <w:rsid w:val="002E261D"/>
    <w:rsid w:val="002E2BCD"/>
    <w:rsid w:val="002E3FAD"/>
    <w:rsid w:val="002E3FD2"/>
    <w:rsid w:val="002E4E16"/>
    <w:rsid w:val="002F6DAC"/>
    <w:rsid w:val="00301E8C"/>
    <w:rsid w:val="00307DDD"/>
    <w:rsid w:val="003143C9"/>
    <w:rsid w:val="003146E9"/>
    <w:rsid w:val="00314D5D"/>
    <w:rsid w:val="00320009"/>
    <w:rsid w:val="00321176"/>
    <w:rsid w:val="0032424A"/>
    <w:rsid w:val="003245D3"/>
    <w:rsid w:val="00325E99"/>
    <w:rsid w:val="00327DBF"/>
    <w:rsid w:val="00330AA3"/>
    <w:rsid w:val="00331584"/>
    <w:rsid w:val="00331964"/>
    <w:rsid w:val="00334987"/>
    <w:rsid w:val="00340C69"/>
    <w:rsid w:val="00342E34"/>
    <w:rsid w:val="00347261"/>
    <w:rsid w:val="00371CF1"/>
    <w:rsid w:val="0037222D"/>
    <w:rsid w:val="00372815"/>
    <w:rsid w:val="00373128"/>
    <w:rsid w:val="003750C1"/>
    <w:rsid w:val="0038051E"/>
    <w:rsid w:val="00380AF7"/>
    <w:rsid w:val="003812E8"/>
    <w:rsid w:val="00387142"/>
    <w:rsid w:val="00394A05"/>
    <w:rsid w:val="00397770"/>
    <w:rsid w:val="00397880"/>
    <w:rsid w:val="003A7016"/>
    <w:rsid w:val="003B0C08"/>
    <w:rsid w:val="003C17A5"/>
    <w:rsid w:val="003C1843"/>
    <w:rsid w:val="003C5CD0"/>
    <w:rsid w:val="003D1552"/>
    <w:rsid w:val="003D5E58"/>
    <w:rsid w:val="003E332A"/>
    <w:rsid w:val="003E381F"/>
    <w:rsid w:val="003E4046"/>
    <w:rsid w:val="003F003A"/>
    <w:rsid w:val="003F0BCE"/>
    <w:rsid w:val="003F125B"/>
    <w:rsid w:val="003F435C"/>
    <w:rsid w:val="003F7B3F"/>
    <w:rsid w:val="0040344A"/>
    <w:rsid w:val="004058AD"/>
    <w:rsid w:val="0040769D"/>
    <w:rsid w:val="0041078D"/>
    <w:rsid w:val="00416F97"/>
    <w:rsid w:val="004220C3"/>
    <w:rsid w:val="00424015"/>
    <w:rsid w:val="00425173"/>
    <w:rsid w:val="0043039B"/>
    <w:rsid w:val="00436197"/>
    <w:rsid w:val="00436CF5"/>
    <w:rsid w:val="004423FE"/>
    <w:rsid w:val="004452FD"/>
    <w:rsid w:val="00445C35"/>
    <w:rsid w:val="00447EB2"/>
    <w:rsid w:val="00452812"/>
    <w:rsid w:val="00454397"/>
    <w:rsid w:val="00454B41"/>
    <w:rsid w:val="0045663A"/>
    <w:rsid w:val="0046344E"/>
    <w:rsid w:val="004667E7"/>
    <w:rsid w:val="004672CF"/>
    <w:rsid w:val="00470DEF"/>
    <w:rsid w:val="00475797"/>
    <w:rsid w:val="00476D0A"/>
    <w:rsid w:val="0048031F"/>
    <w:rsid w:val="00491024"/>
    <w:rsid w:val="0049253B"/>
    <w:rsid w:val="004A140B"/>
    <w:rsid w:val="004A451A"/>
    <w:rsid w:val="004A4B47"/>
    <w:rsid w:val="004A7EDD"/>
    <w:rsid w:val="004B0EC9"/>
    <w:rsid w:val="004B7BAA"/>
    <w:rsid w:val="004C2DF7"/>
    <w:rsid w:val="004C31AF"/>
    <w:rsid w:val="004C4E0B"/>
    <w:rsid w:val="004D497E"/>
    <w:rsid w:val="004D6CF6"/>
    <w:rsid w:val="004E4809"/>
    <w:rsid w:val="004E4CC3"/>
    <w:rsid w:val="004E5985"/>
    <w:rsid w:val="004E6352"/>
    <w:rsid w:val="004E6460"/>
    <w:rsid w:val="004F2DA1"/>
    <w:rsid w:val="004F6B46"/>
    <w:rsid w:val="0050425E"/>
    <w:rsid w:val="00506293"/>
    <w:rsid w:val="00511999"/>
    <w:rsid w:val="005145D6"/>
    <w:rsid w:val="00521EA5"/>
    <w:rsid w:val="00525B80"/>
    <w:rsid w:val="0053098F"/>
    <w:rsid w:val="00536B2E"/>
    <w:rsid w:val="0053792C"/>
    <w:rsid w:val="00542D9D"/>
    <w:rsid w:val="00546D8E"/>
    <w:rsid w:val="00551F54"/>
    <w:rsid w:val="00553738"/>
    <w:rsid w:val="00553F7E"/>
    <w:rsid w:val="00561F9E"/>
    <w:rsid w:val="0056646F"/>
    <w:rsid w:val="00571AE1"/>
    <w:rsid w:val="005765F5"/>
    <w:rsid w:val="00581B28"/>
    <w:rsid w:val="005822A8"/>
    <w:rsid w:val="005859C2"/>
    <w:rsid w:val="00587707"/>
    <w:rsid w:val="005921A2"/>
    <w:rsid w:val="00592267"/>
    <w:rsid w:val="0059421F"/>
    <w:rsid w:val="005A136D"/>
    <w:rsid w:val="005A18EF"/>
    <w:rsid w:val="005A7F0D"/>
    <w:rsid w:val="005B0AE2"/>
    <w:rsid w:val="005B1F2C"/>
    <w:rsid w:val="005B2DF1"/>
    <w:rsid w:val="005B5638"/>
    <w:rsid w:val="005B5F3C"/>
    <w:rsid w:val="005C41F2"/>
    <w:rsid w:val="005D03D9"/>
    <w:rsid w:val="005D1EE8"/>
    <w:rsid w:val="005D56AE"/>
    <w:rsid w:val="005D666D"/>
    <w:rsid w:val="005E03F0"/>
    <w:rsid w:val="005E3A59"/>
    <w:rsid w:val="005E41D1"/>
    <w:rsid w:val="005E6B21"/>
    <w:rsid w:val="005F2577"/>
    <w:rsid w:val="00602CDB"/>
    <w:rsid w:val="00603CE0"/>
    <w:rsid w:val="00604802"/>
    <w:rsid w:val="00615AB0"/>
    <w:rsid w:val="00616247"/>
    <w:rsid w:val="0061778C"/>
    <w:rsid w:val="00636B90"/>
    <w:rsid w:val="00646C20"/>
    <w:rsid w:val="0064738B"/>
    <w:rsid w:val="006508EA"/>
    <w:rsid w:val="006530F8"/>
    <w:rsid w:val="00661A78"/>
    <w:rsid w:val="00667216"/>
    <w:rsid w:val="00667E86"/>
    <w:rsid w:val="00670B30"/>
    <w:rsid w:val="0068392D"/>
    <w:rsid w:val="00697DB5"/>
    <w:rsid w:val="006A1B33"/>
    <w:rsid w:val="006A492A"/>
    <w:rsid w:val="006A4E50"/>
    <w:rsid w:val="006B5C72"/>
    <w:rsid w:val="006B7C5A"/>
    <w:rsid w:val="006C289D"/>
    <w:rsid w:val="006D0310"/>
    <w:rsid w:val="006D2009"/>
    <w:rsid w:val="006D5576"/>
    <w:rsid w:val="006E766D"/>
    <w:rsid w:val="006F0859"/>
    <w:rsid w:val="006F4B29"/>
    <w:rsid w:val="006F6CE9"/>
    <w:rsid w:val="00700DEC"/>
    <w:rsid w:val="0070517C"/>
    <w:rsid w:val="00705C9F"/>
    <w:rsid w:val="00705D02"/>
    <w:rsid w:val="00712C34"/>
    <w:rsid w:val="00716951"/>
    <w:rsid w:val="00720F6B"/>
    <w:rsid w:val="00725EE3"/>
    <w:rsid w:val="00727F6A"/>
    <w:rsid w:val="00730ADA"/>
    <w:rsid w:val="00732C37"/>
    <w:rsid w:val="007335D1"/>
    <w:rsid w:val="00735D9E"/>
    <w:rsid w:val="00745A09"/>
    <w:rsid w:val="00751C1A"/>
    <w:rsid w:val="00751EAF"/>
    <w:rsid w:val="00754CF7"/>
    <w:rsid w:val="00754DBA"/>
    <w:rsid w:val="00757B0D"/>
    <w:rsid w:val="00761320"/>
    <w:rsid w:val="00762C83"/>
    <w:rsid w:val="007651B1"/>
    <w:rsid w:val="00767CE1"/>
    <w:rsid w:val="00771A68"/>
    <w:rsid w:val="007744D2"/>
    <w:rsid w:val="0077652B"/>
    <w:rsid w:val="007804F2"/>
    <w:rsid w:val="00786136"/>
    <w:rsid w:val="007A24E1"/>
    <w:rsid w:val="007A586F"/>
    <w:rsid w:val="007B05CF"/>
    <w:rsid w:val="007B292F"/>
    <w:rsid w:val="007B6C42"/>
    <w:rsid w:val="007C212A"/>
    <w:rsid w:val="007C2A7F"/>
    <w:rsid w:val="007C3DFC"/>
    <w:rsid w:val="007D1584"/>
    <w:rsid w:val="007D5B3C"/>
    <w:rsid w:val="007E514A"/>
    <w:rsid w:val="007E716B"/>
    <w:rsid w:val="007E7D21"/>
    <w:rsid w:val="007E7DBD"/>
    <w:rsid w:val="007F482F"/>
    <w:rsid w:val="007F7C94"/>
    <w:rsid w:val="0080398D"/>
    <w:rsid w:val="00805174"/>
    <w:rsid w:val="00806385"/>
    <w:rsid w:val="00807CC5"/>
    <w:rsid w:val="00807ED7"/>
    <w:rsid w:val="00814CC6"/>
    <w:rsid w:val="00815D3F"/>
    <w:rsid w:val="00816AA5"/>
    <w:rsid w:val="0082224C"/>
    <w:rsid w:val="008226CF"/>
    <w:rsid w:val="00825293"/>
    <w:rsid w:val="00826D53"/>
    <w:rsid w:val="008273AA"/>
    <w:rsid w:val="00831751"/>
    <w:rsid w:val="00833369"/>
    <w:rsid w:val="00835B42"/>
    <w:rsid w:val="00842A4E"/>
    <w:rsid w:val="00847D99"/>
    <w:rsid w:val="0085038E"/>
    <w:rsid w:val="0085230A"/>
    <w:rsid w:val="0085479D"/>
    <w:rsid w:val="00855757"/>
    <w:rsid w:val="008577EC"/>
    <w:rsid w:val="00860B9A"/>
    <w:rsid w:val="0086271D"/>
    <w:rsid w:val="00863EFC"/>
    <w:rsid w:val="0086420B"/>
    <w:rsid w:val="00864DBF"/>
    <w:rsid w:val="00865AE2"/>
    <w:rsid w:val="008663C8"/>
    <w:rsid w:val="0088163A"/>
    <w:rsid w:val="00891C18"/>
    <w:rsid w:val="00893376"/>
    <w:rsid w:val="0089601F"/>
    <w:rsid w:val="008970B8"/>
    <w:rsid w:val="008A7313"/>
    <w:rsid w:val="008A7D91"/>
    <w:rsid w:val="008B7FC7"/>
    <w:rsid w:val="008C31D8"/>
    <w:rsid w:val="008C4337"/>
    <w:rsid w:val="008C4F06"/>
    <w:rsid w:val="008D0C90"/>
    <w:rsid w:val="008D249A"/>
    <w:rsid w:val="008E1E4A"/>
    <w:rsid w:val="008F0615"/>
    <w:rsid w:val="008F103E"/>
    <w:rsid w:val="008F1FDB"/>
    <w:rsid w:val="008F36FB"/>
    <w:rsid w:val="00902EA9"/>
    <w:rsid w:val="0090427F"/>
    <w:rsid w:val="00920506"/>
    <w:rsid w:val="009267A7"/>
    <w:rsid w:val="00931DEB"/>
    <w:rsid w:val="00933957"/>
    <w:rsid w:val="009356FA"/>
    <w:rsid w:val="0094603B"/>
    <w:rsid w:val="009504A1"/>
    <w:rsid w:val="00950605"/>
    <w:rsid w:val="00952233"/>
    <w:rsid w:val="00954D66"/>
    <w:rsid w:val="00963F8F"/>
    <w:rsid w:val="00964558"/>
    <w:rsid w:val="009663F1"/>
    <w:rsid w:val="00966CBF"/>
    <w:rsid w:val="00973009"/>
    <w:rsid w:val="00973C62"/>
    <w:rsid w:val="00975D76"/>
    <w:rsid w:val="00982E51"/>
    <w:rsid w:val="009874B9"/>
    <w:rsid w:val="00993581"/>
    <w:rsid w:val="009A288C"/>
    <w:rsid w:val="009A64C1"/>
    <w:rsid w:val="009B6499"/>
    <w:rsid w:val="009B6697"/>
    <w:rsid w:val="009C2B43"/>
    <w:rsid w:val="009C2EA4"/>
    <w:rsid w:val="009C4C04"/>
    <w:rsid w:val="009D3406"/>
    <w:rsid w:val="009D5213"/>
    <w:rsid w:val="009D77E9"/>
    <w:rsid w:val="009E1C95"/>
    <w:rsid w:val="009F196A"/>
    <w:rsid w:val="009F669B"/>
    <w:rsid w:val="009F7566"/>
    <w:rsid w:val="009F7F18"/>
    <w:rsid w:val="00A00954"/>
    <w:rsid w:val="00A02A72"/>
    <w:rsid w:val="00A06BFE"/>
    <w:rsid w:val="00A10F5D"/>
    <w:rsid w:val="00A11501"/>
    <w:rsid w:val="00A1180F"/>
    <w:rsid w:val="00A1199A"/>
    <w:rsid w:val="00A1243C"/>
    <w:rsid w:val="00A135AE"/>
    <w:rsid w:val="00A13B5F"/>
    <w:rsid w:val="00A14033"/>
    <w:rsid w:val="00A14AF1"/>
    <w:rsid w:val="00A16891"/>
    <w:rsid w:val="00A268CE"/>
    <w:rsid w:val="00A332E8"/>
    <w:rsid w:val="00A35AF5"/>
    <w:rsid w:val="00A35DDF"/>
    <w:rsid w:val="00A36CBA"/>
    <w:rsid w:val="00A432CD"/>
    <w:rsid w:val="00A45741"/>
    <w:rsid w:val="00A460F8"/>
    <w:rsid w:val="00A47EF6"/>
    <w:rsid w:val="00A50291"/>
    <w:rsid w:val="00A5308A"/>
    <w:rsid w:val="00A530E4"/>
    <w:rsid w:val="00A604CD"/>
    <w:rsid w:val="00A60D90"/>
    <w:rsid w:val="00A60FE6"/>
    <w:rsid w:val="00A622F5"/>
    <w:rsid w:val="00A654BE"/>
    <w:rsid w:val="00A66DD6"/>
    <w:rsid w:val="00A75018"/>
    <w:rsid w:val="00A771FD"/>
    <w:rsid w:val="00A80767"/>
    <w:rsid w:val="00A81C90"/>
    <w:rsid w:val="00A874EF"/>
    <w:rsid w:val="00A91E33"/>
    <w:rsid w:val="00A95415"/>
    <w:rsid w:val="00A9641F"/>
    <w:rsid w:val="00A971DF"/>
    <w:rsid w:val="00AA1A2C"/>
    <w:rsid w:val="00AA26B8"/>
    <w:rsid w:val="00AA3C89"/>
    <w:rsid w:val="00AB32BD"/>
    <w:rsid w:val="00AB4723"/>
    <w:rsid w:val="00AB67B1"/>
    <w:rsid w:val="00AC3A93"/>
    <w:rsid w:val="00AC4CDB"/>
    <w:rsid w:val="00AC70FE"/>
    <w:rsid w:val="00AD1329"/>
    <w:rsid w:val="00AD3AA3"/>
    <w:rsid w:val="00AD4358"/>
    <w:rsid w:val="00AE2A4E"/>
    <w:rsid w:val="00AF61E1"/>
    <w:rsid w:val="00AF638A"/>
    <w:rsid w:val="00B00141"/>
    <w:rsid w:val="00B009AA"/>
    <w:rsid w:val="00B00DFA"/>
    <w:rsid w:val="00B00ECE"/>
    <w:rsid w:val="00B030C8"/>
    <w:rsid w:val="00B039C0"/>
    <w:rsid w:val="00B03A09"/>
    <w:rsid w:val="00B056E7"/>
    <w:rsid w:val="00B05B71"/>
    <w:rsid w:val="00B10035"/>
    <w:rsid w:val="00B12751"/>
    <w:rsid w:val="00B15C76"/>
    <w:rsid w:val="00B165E6"/>
    <w:rsid w:val="00B235DB"/>
    <w:rsid w:val="00B24BB9"/>
    <w:rsid w:val="00B424D9"/>
    <w:rsid w:val="00B435F9"/>
    <w:rsid w:val="00B447C0"/>
    <w:rsid w:val="00B52510"/>
    <w:rsid w:val="00B53E53"/>
    <w:rsid w:val="00B548A2"/>
    <w:rsid w:val="00B56934"/>
    <w:rsid w:val="00B62F03"/>
    <w:rsid w:val="00B72444"/>
    <w:rsid w:val="00B93B62"/>
    <w:rsid w:val="00B953D1"/>
    <w:rsid w:val="00B96D93"/>
    <w:rsid w:val="00BA1B09"/>
    <w:rsid w:val="00BA30D0"/>
    <w:rsid w:val="00BA7D1E"/>
    <w:rsid w:val="00BB0D32"/>
    <w:rsid w:val="00BB42BE"/>
    <w:rsid w:val="00BC3D49"/>
    <w:rsid w:val="00BC76B5"/>
    <w:rsid w:val="00BD1DF9"/>
    <w:rsid w:val="00BD5420"/>
    <w:rsid w:val="00BF037E"/>
    <w:rsid w:val="00BF0716"/>
    <w:rsid w:val="00BF5191"/>
    <w:rsid w:val="00C04BD2"/>
    <w:rsid w:val="00C13EEC"/>
    <w:rsid w:val="00C14689"/>
    <w:rsid w:val="00C156A4"/>
    <w:rsid w:val="00C169BD"/>
    <w:rsid w:val="00C2032F"/>
    <w:rsid w:val="00C20FAA"/>
    <w:rsid w:val="00C213A3"/>
    <w:rsid w:val="00C23509"/>
    <w:rsid w:val="00C2459D"/>
    <w:rsid w:val="00C2755A"/>
    <w:rsid w:val="00C316F1"/>
    <w:rsid w:val="00C42C95"/>
    <w:rsid w:val="00C4470F"/>
    <w:rsid w:val="00C50727"/>
    <w:rsid w:val="00C52DDD"/>
    <w:rsid w:val="00C55E5B"/>
    <w:rsid w:val="00C57183"/>
    <w:rsid w:val="00C62739"/>
    <w:rsid w:val="00C720A4"/>
    <w:rsid w:val="00C72425"/>
    <w:rsid w:val="00C74F59"/>
    <w:rsid w:val="00C7611C"/>
    <w:rsid w:val="00C94097"/>
    <w:rsid w:val="00CA4269"/>
    <w:rsid w:val="00CA48CA"/>
    <w:rsid w:val="00CA7330"/>
    <w:rsid w:val="00CB1C84"/>
    <w:rsid w:val="00CB1F8A"/>
    <w:rsid w:val="00CB2583"/>
    <w:rsid w:val="00CB5363"/>
    <w:rsid w:val="00CB64F0"/>
    <w:rsid w:val="00CC2344"/>
    <w:rsid w:val="00CC2909"/>
    <w:rsid w:val="00CD0549"/>
    <w:rsid w:val="00CE6B3C"/>
    <w:rsid w:val="00CF39E2"/>
    <w:rsid w:val="00D05E6F"/>
    <w:rsid w:val="00D11EF5"/>
    <w:rsid w:val="00D20296"/>
    <w:rsid w:val="00D2101D"/>
    <w:rsid w:val="00D2231A"/>
    <w:rsid w:val="00D276BD"/>
    <w:rsid w:val="00D27929"/>
    <w:rsid w:val="00D33442"/>
    <w:rsid w:val="00D33BEB"/>
    <w:rsid w:val="00D419C6"/>
    <w:rsid w:val="00D44BAD"/>
    <w:rsid w:val="00D45B55"/>
    <w:rsid w:val="00D47530"/>
    <w:rsid w:val="00D4785A"/>
    <w:rsid w:val="00D51591"/>
    <w:rsid w:val="00D52E43"/>
    <w:rsid w:val="00D6169B"/>
    <w:rsid w:val="00D62ACB"/>
    <w:rsid w:val="00D62BE0"/>
    <w:rsid w:val="00D664D7"/>
    <w:rsid w:val="00D67E1E"/>
    <w:rsid w:val="00D7097B"/>
    <w:rsid w:val="00D7197D"/>
    <w:rsid w:val="00D72BC4"/>
    <w:rsid w:val="00D80DED"/>
    <w:rsid w:val="00D815FC"/>
    <w:rsid w:val="00D8517B"/>
    <w:rsid w:val="00D91DFA"/>
    <w:rsid w:val="00D9667F"/>
    <w:rsid w:val="00DA159A"/>
    <w:rsid w:val="00DB11D6"/>
    <w:rsid w:val="00DB1AB2"/>
    <w:rsid w:val="00DB6660"/>
    <w:rsid w:val="00DC0981"/>
    <w:rsid w:val="00DC17C2"/>
    <w:rsid w:val="00DC4FDF"/>
    <w:rsid w:val="00DC66F0"/>
    <w:rsid w:val="00DD006D"/>
    <w:rsid w:val="00DD1D07"/>
    <w:rsid w:val="00DD3105"/>
    <w:rsid w:val="00DD3A65"/>
    <w:rsid w:val="00DD62C6"/>
    <w:rsid w:val="00DD775D"/>
    <w:rsid w:val="00DE3B92"/>
    <w:rsid w:val="00DE48B4"/>
    <w:rsid w:val="00DE5ACA"/>
    <w:rsid w:val="00DE7137"/>
    <w:rsid w:val="00DF18E4"/>
    <w:rsid w:val="00DF610A"/>
    <w:rsid w:val="00DF6EEB"/>
    <w:rsid w:val="00E00498"/>
    <w:rsid w:val="00E1464C"/>
    <w:rsid w:val="00E14ADB"/>
    <w:rsid w:val="00E22F78"/>
    <w:rsid w:val="00E2425D"/>
    <w:rsid w:val="00E24F87"/>
    <w:rsid w:val="00E2617A"/>
    <w:rsid w:val="00E26AE3"/>
    <w:rsid w:val="00E273FB"/>
    <w:rsid w:val="00E31CD4"/>
    <w:rsid w:val="00E464A2"/>
    <w:rsid w:val="00E538E6"/>
    <w:rsid w:val="00E53976"/>
    <w:rsid w:val="00E56696"/>
    <w:rsid w:val="00E74332"/>
    <w:rsid w:val="00E768A9"/>
    <w:rsid w:val="00E77DC7"/>
    <w:rsid w:val="00E802A2"/>
    <w:rsid w:val="00E8410F"/>
    <w:rsid w:val="00E85C0B"/>
    <w:rsid w:val="00E95B46"/>
    <w:rsid w:val="00EA2BF5"/>
    <w:rsid w:val="00EA2D09"/>
    <w:rsid w:val="00EA3341"/>
    <w:rsid w:val="00EA7089"/>
    <w:rsid w:val="00EB13D7"/>
    <w:rsid w:val="00EB1E83"/>
    <w:rsid w:val="00EB620E"/>
    <w:rsid w:val="00EC1D52"/>
    <w:rsid w:val="00EC3327"/>
    <w:rsid w:val="00ED22CB"/>
    <w:rsid w:val="00ED4BB1"/>
    <w:rsid w:val="00ED67AF"/>
    <w:rsid w:val="00ED73E9"/>
    <w:rsid w:val="00EE11F0"/>
    <w:rsid w:val="00EE128C"/>
    <w:rsid w:val="00EE28A7"/>
    <w:rsid w:val="00EE4C48"/>
    <w:rsid w:val="00EE5D2E"/>
    <w:rsid w:val="00EE7E6F"/>
    <w:rsid w:val="00EF66D9"/>
    <w:rsid w:val="00EF68E3"/>
    <w:rsid w:val="00EF6BA5"/>
    <w:rsid w:val="00EF780D"/>
    <w:rsid w:val="00EF7A98"/>
    <w:rsid w:val="00F00AB0"/>
    <w:rsid w:val="00F0183F"/>
    <w:rsid w:val="00F0267E"/>
    <w:rsid w:val="00F053B6"/>
    <w:rsid w:val="00F071B2"/>
    <w:rsid w:val="00F11B47"/>
    <w:rsid w:val="00F13046"/>
    <w:rsid w:val="00F17188"/>
    <w:rsid w:val="00F2412D"/>
    <w:rsid w:val="00F25D8D"/>
    <w:rsid w:val="00F3069C"/>
    <w:rsid w:val="00F31171"/>
    <w:rsid w:val="00F3603E"/>
    <w:rsid w:val="00F42D8E"/>
    <w:rsid w:val="00F44CCB"/>
    <w:rsid w:val="00F474C9"/>
    <w:rsid w:val="00F5126B"/>
    <w:rsid w:val="00F54EA3"/>
    <w:rsid w:val="00F61675"/>
    <w:rsid w:val="00F62368"/>
    <w:rsid w:val="00F6686B"/>
    <w:rsid w:val="00F67F74"/>
    <w:rsid w:val="00F712B3"/>
    <w:rsid w:val="00F71E9F"/>
    <w:rsid w:val="00F73DE3"/>
    <w:rsid w:val="00F744BF"/>
    <w:rsid w:val="00F7632C"/>
    <w:rsid w:val="00F77219"/>
    <w:rsid w:val="00F84DD2"/>
    <w:rsid w:val="00F95439"/>
    <w:rsid w:val="00F966C0"/>
    <w:rsid w:val="00F97C25"/>
    <w:rsid w:val="00FA7416"/>
    <w:rsid w:val="00FB0872"/>
    <w:rsid w:val="00FB4FB3"/>
    <w:rsid w:val="00FB54CC"/>
    <w:rsid w:val="00FD1A37"/>
    <w:rsid w:val="00FD4AF7"/>
    <w:rsid w:val="00FD4E5B"/>
    <w:rsid w:val="00FE2B7F"/>
    <w:rsid w:val="00FE46C6"/>
    <w:rsid w:val="00FE4EE0"/>
    <w:rsid w:val="00FF0F9A"/>
    <w:rsid w:val="00FF1B63"/>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97C6B8"/>
  <w15:docId w15:val="{6A6F9094-E1A1-4759-872A-58D8B3AA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WMOResList1">
    <w:name w:val="WMO_ResList1"/>
    <w:basedOn w:val="Normal"/>
    <w:rsid w:val="00A00954"/>
    <w:pPr>
      <w:tabs>
        <w:tab w:val="clear" w:pos="1134"/>
        <w:tab w:val="left" w:pos="567"/>
      </w:tabs>
      <w:spacing w:before="240"/>
      <w:ind w:left="567" w:hanging="567"/>
      <w:jc w:val="left"/>
    </w:pPr>
    <w:rPr>
      <w:rFonts w:eastAsia="Verdana" w:cs="Verdana"/>
      <w:szCs w:val="22"/>
      <w:lang w:eastAsia="zh-TW"/>
    </w:rPr>
  </w:style>
  <w:style w:type="paragraph" w:styleId="ListParagraph">
    <w:name w:val="List Paragraph"/>
    <w:basedOn w:val="Normal"/>
    <w:qFormat/>
    <w:rsid w:val="008C31D8"/>
    <w:pPr>
      <w:ind w:left="720"/>
      <w:contextualSpacing/>
    </w:pPr>
  </w:style>
  <w:style w:type="paragraph" w:styleId="Revision">
    <w:name w:val="Revision"/>
    <w:hidden/>
    <w:semiHidden/>
    <w:rsid w:val="00F0183F"/>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338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86" TargetMode="External"/><Relationship Id="rId18" Type="http://schemas.openxmlformats.org/officeDocument/2006/relationships/hyperlink" Target="https://meetings.wmo.int/Cg-19/InformationDocuments/Forms/By%20Language.asp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library.wmo.int/doc_num.php?explnum_id=9832" TargetMode="External"/><Relationship Id="rId7" Type="http://schemas.openxmlformats.org/officeDocument/2006/relationships/settings" Target="settings.xml"/><Relationship Id="rId12" Type="http://schemas.openxmlformats.org/officeDocument/2006/relationships/hyperlink" Target="https://library.wmo.int/doc_num.php?explnum_id=11187" TargetMode="External"/><Relationship Id="rId17" Type="http://schemas.openxmlformats.org/officeDocument/2006/relationships/hyperlink" Target="https://meetings.wmo.int/Cg-19/_layouts/15/WopiFrame.aspx?sourcedoc=%7b9BC522C6-1937-4481-8625-87913D20E9BA%7d&amp;file=Cg-19-d03-1(1)-STRATEGIC-PLAN-draft1_zh.docx&amp;action=defaul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etings.wmo.int/EC-76/_layouts/15/WopiFrame.aspx?sourcedoc=%7b09F4F2C6-0C8D-4622-A5B7-DC4F3B6A8BAD%7d&amp;file=EC-76-d05-MAXIMUM-EXPENDITURES-2024-2027-approved_zh.docx&amp;action=default" TargetMode="External"/><Relationship Id="rId20" Type="http://schemas.openxmlformats.org/officeDocument/2006/relationships/hyperlink" Target="https://meetings.wmo.int/Cg-19/_layouts/15/WopiFrame.aspx?sourcedoc=%7b9BC522C6-1937-4481-8625-87913D20E9BA%7d&amp;file=Cg-19-d03-1(1)-STRATEGIC-PLAN-draft1_zh.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doc_num.php?explnum_id=11186"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meetings.wmo.int/Cg-19/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87"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CE673A-9AE4-40C7-9CA0-EFD7BBB159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1F32A1-BABE-49F5-960B-2B05D6A8F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CF1D4-BC99-4DB0-A44F-41D5B103785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0A7B7209-DF9D-44DB-8BB5-9F326A300B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3016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Brian Cover</dc:creator>
  <cp:lastModifiedBy>Fengqi LI</cp:lastModifiedBy>
  <cp:revision>18</cp:revision>
  <cp:lastPrinted>2013-03-12T09:27:00Z</cp:lastPrinted>
  <dcterms:created xsi:type="dcterms:W3CDTF">2023-06-05T07:58:00Z</dcterms:created>
  <dcterms:modified xsi:type="dcterms:W3CDTF">2023-06-06T07:51:00Z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01/10/2023 09:06:10</vt:lpwstr>
  </property>
  <property fmtid="{D5CDD505-2E9C-101B-9397-08002B2CF9AE}" pid="7" name="OriginalDocID">
    <vt:lpwstr>f504beda-8248-4a5c-ad3b-29b23c4c743a</vt:lpwstr>
  </property>
</Properties>
</file>